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FB6178" w:rsidP="00FB61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AF5FC6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FC6"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58.6pt;height:85.85pt" fillcolor="red">
            <v:fill color2="#f99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Технологическая"/>
          </v:shape>
        </w:pict>
      </w: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178" w:rsidRP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178" w:rsidRDefault="00AF5FC6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FC6"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2.3pt;height:51.25pt" fillcolor="red" strokecolor="blue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карта урока"/>
          </v:shape>
        </w:pict>
      </w: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178" w:rsidRPr="00FB6178" w:rsidRDefault="00AF5FC6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FC6">
        <w:rPr>
          <w:rFonts w:ascii="Times New Roman" w:eastAsia="Calibri" w:hAnsi="Times New Roman" w:cs="Times New Roman"/>
          <w:b/>
          <w:sz w:val="24"/>
          <w:szCs w:val="24"/>
        </w:rPr>
        <w:pict>
          <v:shape id="_x0000_i1027" type="#_x0000_t136" style="width:414pt;height:51.25pt" fillcolor="red" strokecolor="blue">
            <v:shadow color="#868686"/>
            <v:textpath style="font-family:&quot;Arial Black&quot;;v-text-kern:t" trim="t" fitpath="t" string="окружающего мира "/>
          </v:shape>
        </w:pict>
      </w: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681F0B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178" w:rsidRDefault="00AF5FC6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5FC6">
        <w:rPr>
          <w:rFonts w:ascii="Times New Roman" w:eastAsia="Calibri" w:hAnsi="Times New Roman" w:cs="Times New Roman"/>
          <w:b/>
          <w:sz w:val="24"/>
          <w:szCs w:val="24"/>
        </w:rPr>
        <w:pict>
          <v:shape id="_x0000_i1028" type="#_x0000_t136" style="width:574.6pt;height:105.25pt" fillcolor="red">
            <v:shadow color="#868686"/>
            <v:textpath style="font-family:&quot;Arial Black&quot;;v-text-kern:t" trim="t" fitpath="t" string="тема: &quot;Чудесные цветники осенью&quot;"/>
          </v:shape>
        </w:pict>
      </w: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P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 начальных классов: </w:t>
      </w:r>
      <w:r w:rsidR="00681F0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3124E3">
        <w:rPr>
          <w:rFonts w:ascii="Times New Roman" w:eastAsia="Calibri" w:hAnsi="Times New Roman" w:cs="Times New Roman"/>
          <w:b/>
          <w:sz w:val="24"/>
          <w:szCs w:val="24"/>
        </w:rPr>
        <w:t>опова Анастасия Алексеевна</w:t>
      </w:r>
    </w:p>
    <w:p w:rsidR="00FB6178" w:rsidRDefault="00FB6178" w:rsidP="00FB61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B6178" w:rsidRDefault="00FB6178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20A37" w:rsidRPr="00847A9D" w:rsidRDefault="00D20A37" w:rsidP="002E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47A9D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Технол</w:t>
      </w:r>
      <w:r w:rsidR="00213EC0" w:rsidRPr="00847A9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огическая карта урока окружающего мира</w:t>
      </w:r>
      <w:r w:rsidR="002E7017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E20951" w:rsidRPr="003124E3" w:rsidRDefault="00E20951" w:rsidP="00681F0B">
      <w:pPr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1618"/>
      </w:tblGrid>
      <w:tr w:rsidR="00E20951" w:rsidRPr="00215D63" w:rsidTr="00E20951">
        <w:tc>
          <w:tcPr>
            <w:tcW w:w="3168" w:type="dxa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618" w:type="dxa"/>
          </w:tcPr>
          <w:p w:rsidR="00E20951" w:rsidRPr="003124E3" w:rsidRDefault="00E20951" w:rsidP="00E20951">
            <w:pPr>
              <w:jc w:val="both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>Чудесные цветники осенью.</w:t>
            </w:r>
          </w:p>
        </w:tc>
      </w:tr>
      <w:tr w:rsidR="00E20951" w:rsidRPr="00215D63" w:rsidTr="00E20951">
        <w:tc>
          <w:tcPr>
            <w:tcW w:w="3168" w:type="dxa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>Цель урока</w:t>
            </w:r>
          </w:p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8" w:type="dxa"/>
          </w:tcPr>
          <w:p w:rsidR="00A021D2" w:rsidRDefault="00681F0B" w:rsidP="0067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1.Продолжить знакомство с</w:t>
            </w:r>
            <w:r w:rsidR="00A021D2">
              <w:t xml:space="preserve"> распространёнными декоративными растениями клумбы</w:t>
            </w:r>
            <w:r w:rsidR="00A021D2" w:rsidRPr="00312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1D2" w:rsidRPr="00A021D2" w:rsidRDefault="00681F0B" w:rsidP="00A021D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24E3">
              <w:rPr>
                <w:rFonts w:ascii="Times New Roman" w:hAnsi="Times New Roman" w:cs="Times New Roman"/>
              </w:rPr>
              <w:t>2</w:t>
            </w:r>
            <w:r w:rsidR="00E20951" w:rsidRPr="003124E3">
              <w:rPr>
                <w:rFonts w:ascii="Times New Roman" w:hAnsi="Times New Roman" w:cs="Times New Roman"/>
              </w:rPr>
              <w:t xml:space="preserve">. </w:t>
            </w:r>
            <w:r w:rsidR="009B31E4" w:rsidRPr="003124E3">
              <w:rPr>
                <w:rFonts w:ascii="Times New Roman" w:hAnsi="Times New Roman" w:cs="Times New Roman"/>
              </w:rPr>
              <w:t>Научить использовать приобретенные знания и умения в практической деятельности.</w:t>
            </w:r>
            <w:r w:rsidR="00675568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9B31E4" w:rsidRPr="003124E3">
              <w:rPr>
                <w:rFonts w:ascii="Times New Roman" w:hAnsi="Times New Roman" w:cs="Times New Roman"/>
              </w:rPr>
              <w:t xml:space="preserve">3. </w:t>
            </w:r>
            <w:r w:rsidR="009B31E4" w:rsidRPr="003124E3">
              <w:rPr>
                <w:rFonts w:ascii="Times New Roman" w:hAnsi="Times New Roman" w:cs="Times New Roman"/>
                <w:sz w:val="23"/>
                <w:szCs w:val="23"/>
              </w:rPr>
              <w:t xml:space="preserve">Распознавать растения с помощью атласа </w:t>
            </w:r>
            <w:r w:rsidR="00A021D2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9B31E4" w:rsidRPr="003124E3">
              <w:rPr>
                <w:rFonts w:ascii="Times New Roman" w:hAnsi="Times New Roman" w:cs="Times New Roman"/>
                <w:sz w:val="23"/>
                <w:szCs w:val="23"/>
              </w:rPr>
              <w:t xml:space="preserve"> определителя</w:t>
            </w:r>
          </w:p>
        </w:tc>
      </w:tr>
      <w:tr w:rsidR="00E20951" w:rsidRPr="00215D63" w:rsidTr="00E20951">
        <w:tc>
          <w:tcPr>
            <w:tcW w:w="14786" w:type="dxa"/>
            <w:gridSpan w:val="2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4E3">
              <w:rPr>
                <w:rFonts w:ascii="Times New Roman" w:hAnsi="Times New Roman" w:cs="Times New Roman"/>
                <w:b/>
              </w:rPr>
              <w:t>Планируемые результаты  данного урока</w:t>
            </w:r>
          </w:p>
        </w:tc>
      </w:tr>
      <w:tr w:rsidR="00E20951" w:rsidRPr="00215D63" w:rsidTr="00E20951">
        <w:tc>
          <w:tcPr>
            <w:tcW w:w="3168" w:type="dxa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>Предметные знания и  умения,  которыми овладеют уч-ся в результате проведенного урока.</w:t>
            </w:r>
          </w:p>
        </w:tc>
        <w:tc>
          <w:tcPr>
            <w:tcW w:w="11618" w:type="dxa"/>
          </w:tcPr>
          <w:p w:rsidR="009B31E4" w:rsidRPr="003124E3" w:rsidRDefault="009B31E4" w:rsidP="009B31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перечислять названия осенних цветов;</w:t>
            </w:r>
          </w:p>
          <w:p w:rsidR="009B31E4" w:rsidRPr="003124E3" w:rsidRDefault="009B31E4" w:rsidP="009B31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узнавать изученные растения цветника;</w:t>
            </w:r>
          </w:p>
          <w:p w:rsidR="009B31E4" w:rsidRPr="003124E3" w:rsidRDefault="009B31E4" w:rsidP="009B31E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определять растения школьного цветника (1-2 представителя);</w:t>
            </w:r>
          </w:p>
          <w:p w:rsidR="00E20951" w:rsidRPr="003124E3" w:rsidRDefault="009B31E4" w:rsidP="003124E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фиксировать результаты работы в виде записей, рисунков, фотографий;</w:t>
            </w:r>
          </w:p>
        </w:tc>
      </w:tr>
      <w:tr w:rsidR="00E20951" w:rsidRPr="00215D63" w:rsidTr="00E20951">
        <w:tc>
          <w:tcPr>
            <w:tcW w:w="3168" w:type="dxa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4E3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3124E3">
              <w:rPr>
                <w:rFonts w:ascii="Times New Roman" w:hAnsi="Times New Roman" w:cs="Times New Roman"/>
              </w:rPr>
              <w:t xml:space="preserve"> умения (УУД), которые будут формироваться  в  ходе урока.</w:t>
            </w:r>
          </w:p>
        </w:tc>
        <w:tc>
          <w:tcPr>
            <w:tcW w:w="11618" w:type="dxa"/>
          </w:tcPr>
          <w:p w:rsidR="005214EF" w:rsidRPr="003124E3" w:rsidRDefault="005214EF" w:rsidP="00521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5214EF" w:rsidRPr="003124E3" w:rsidRDefault="005214EF" w:rsidP="005214E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понимать, что выращивание цветов – большой труд на радость людям, ценить этот труд;</w:t>
            </w:r>
          </w:p>
          <w:p w:rsidR="005214EF" w:rsidRPr="003124E3" w:rsidRDefault="005214EF" w:rsidP="005214E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культурным традициям, связанным  с растениями.</w:t>
            </w:r>
          </w:p>
          <w:p w:rsidR="005214EF" w:rsidRPr="003124E3" w:rsidRDefault="005214EF" w:rsidP="00521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5214EF" w:rsidRPr="003124E3" w:rsidRDefault="005214EF" w:rsidP="005214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выделять наиболее понравившиеся растения, объяснять причины своих предпочтений;</w:t>
            </w:r>
          </w:p>
          <w:p w:rsidR="005214EF" w:rsidRPr="003124E3" w:rsidRDefault="005214EF" w:rsidP="005214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различать реальные свойства растений и отражение их в культуре разных народов;</w:t>
            </w:r>
          </w:p>
          <w:p w:rsidR="005214EF" w:rsidRPr="003124E3" w:rsidRDefault="005214EF" w:rsidP="005214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>сочинять сказочные истории осеннего цветника;</w:t>
            </w:r>
          </w:p>
          <w:p w:rsidR="005214EF" w:rsidRPr="003124E3" w:rsidRDefault="005214EF" w:rsidP="005214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дополнительную литературу, ресурсы Интернета.</w:t>
            </w:r>
          </w:p>
          <w:p w:rsidR="005214EF" w:rsidRPr="003124E3" w:rsidRDefault="005214EF" w:rsidP="005214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2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3124E3">
              <w:rPr>
                <w:rFonts w:ascii="Times New Roman" w:hAnsi="Times New Roman" w:cs="Times New Roman"/>
                <w:b/>
                <w:u w:val="single"/>
              </w:rPr>
              <w:t>редметные</w:t>
            </w:r>
            <w:r w:rsidRPr="00312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результаты: </w:t>
            </w:r>
          </w:p>
          <w:p w:rsidR="005214EF" w:rsidRPr="003124E3" w:rsidRDefault="005214EF" w:rsidP="009B31E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951" w:rsidRPr="003124E3" w:rsidRDefault="00E20951" w:rsidP="005214EF">
            <w:pPr>
              <w:jc w:val="both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  <w:b/>
              </w:rPr>
              <w:t>Познавательные</w:t>
            </w:r>
            <w:r w:rsidRPr="003124E3">
              <w:rPr>
                <w:rFonts w:ascii="Times New Roman" w:hAnsi="Times New Roman" w:cs="Times New Roman"/>
              </w:rPr>
              <w:t>: формируем умение извлекать информацию из  иллюстраций, текста; умение представлять информацию в виде схемы; выявлять сущность, особенности объектов; умение на основе анализа объектов делать выводы;</w:t>
            </w:r>
            <w:r w:rsidRPr="003124E3">
              <w:rPr>
                <w:rFonts w:ascii="Times New Roman" w:hAnsi="Times New Roman" w:cs="Times New Roman"/>
                <w:color w:val="3366FF"/>
              </w:rPr>
              <w:t xml:space="preserve"> </w:t>
            </w:r>
            <w:r w:rsidRPr="003124E3">
              <w:rPr>
                <w:rFonts w:ascii="Times New Roman" w:hAnsi="Times New Roman" w:cs="Times New Roman"/>
              </w:rPr>
              <w:t>формируем умение устанавливать аналогии; формируем умение обобщать и классифицировать по признакам.</w:t>
            </w:r>
          </w:p>
          <w:p w:rsidR="00E20951" w:rsidRPr="003124E3" w:rsidRDefault="00E20951" w:rsidP="00E2095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124E3">
              <w:rPr>
                <w:rFonts w:ascii="Times New Roman" w:hAnsi="Times New Roman" w:cs="Times New Roman"/>
                <w:b/>
              </w:rPr>
              <w:t>Регулятивные:</w:t>
            </w:r>
            <w:r w:rsidRPr="003124E3">
              <w:rPr>
                <w:rFonts w:ascii="Times New Roman" w:hAnsi="Times New Roman" w:cs="Times New Roman"/>
              </w:rPr>
              <w:t xml:space="preserve"> формируем умение определять цель деятельности на уроке;</w:t>
            </w:r>
            <w:r w:rsidRPr="003124E3">
              <w:rPr>
                <w:rFonts w:ascii="Times New Roman" w:hAnsi="Times New Roman" w:cs="Times New Roman"/>
                <w:b/>
                <w:color w:val="FFC000"/>
              </w:rPr>
              <w:t xml:space="preserve"> </w:t>
            </w:r>
            <w:r w:rsidRPr="003124E3">
              <w:rPr>
                <w:rFonts w:ascii="Times New Roman" w:hAnsi="Times New Roman" w:cs="Times New Roman"/>
              </w:rPr>
              <w:t xml:space="preserve"> умение определять успешность выполнения своего задания в диалоге с учителем; умение оценивать учебные действия в соответствии с поставленной задачей;</w:t>
            </w:r>
            <w:r w:rsidRPr="003124E3">
              <w:rPr>
                <w:rFonts w:ascii="Times New Roman" w:hAnsi="Times New Roman" w:cs="Times New Roman"/>
                <w:b/>
                <w:color w:val="FFC000"/>
              </w:rPr>
              <w:t xml:space="preserve"> </w:t>
            </w:r>
            <w:r w:rsidRPr="003124E3">
              <w:rPr>
                <w:rFonts w:ascii="Times New Roman" w:hAnsi="Times New Roman" w:cs="Times New Roman"/>
              </w:rPr>
              <w:t>умение осуществлять познавательную и личностную рефлексию.</w:t>
            </w:r>
          </w:p>
          <w:p w:rsidR="00E20951" w:rsidRPr="003124E3" w:rsidRDefault="00E20951" w:rsidP="00E20951">
            <w:pPr>
              <w:jc w:val="both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  <w:b/>
              </w:rPr>
              <w:lastRenderedPageBreak/>
              <w:t>Коммуникативные:</w:t>
            </w:r>
            <w:r w:rsidRPr="003124E3">
              <w:rPr>
                <w:rFonts w:ascii="Times New Roman" w:hAnsi="Times New Roman" w:cs="Times New Roman"/>
              </w:rPr>
              <w:t xml:space="preserve"> формируем умение слушать и понимать других;</w:t>
            </w:r>
            <w:r w:rsidRPr="003124E3">
              <w:rPr>
                <w:rFonts w:ascii="Times New Roman" w:hAnsi="Times New Roman" w:cs="Times New Roman"/>
                <w:b/>
              </w:rPr>
              <w:t xml:space="preserve"> </w:t>
            </w:r>
            <w:r w:rsidRPr="003124E3">
              <w:rPr>
                <w:rFonts w:ascii="Times New Roman" w:hAnsi="Times New Roman" w:cs="Times New Roman"/>
              </w:rPr>
              <w:t xml:space="preserve"> умение строить речевое высказывание в соответствии с поставленными задачами; умение оформлять свои мысли в устной форме;</w:t>
            </w:r>
            <w:r w:rsidRPr="003124E3">
              <w:rPr>
                <w:rFonts w:ascii="Times New Roman" w:hAnsi="Times New Roman" w:cs="Times New Roman"/>
                <w:b/>
              </w:rPr>
              <w:t xml:space="preserve"> </w:t>
            </w:r>
            <w:r w:rsidRPr="003124E3">
              <w:rPr>
                <w:rFonts w:ascii="Times New Roman" w:hAnsi="Times New Roman" w:cs="Times New Roman"/>
              </w:rPr>
              <w:t>умение совместно договариваться о правилах общения и поведения.</w:t>
            </w:r>
          </w:p>
        </w:tc>
      </w:tr>
      <w:tr w:rsidR="00E20951" w:rsidRPr="00215D63" w:rsidTr="00E20951">
        <w:tc>
          <w:tcPr>
            <w:tcW w:w="14786" w:type="dxa"/>
            <w:gridSpan w:val="2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4E3">
              <w:rPr>
                <w:rFonts w:ascii="Times New Roman" w:hAnsi="Times New Roman" w:cs="Times New Roman"/>
                <w:b/>
              </w:rPr>
              <w:lastRenderedPageBreak/>
              <w:t>Организация урока</w:t>
            </w:r>
          </w:p>
        </w:tc>
      </w:tr>
      <w:tr w:rsidR="00E20951" w:rsidRPr="00215D63" w:rsidTr="00E20951">
        <w:tc>
          <w:tcPr>
            <w:tcW w:w="3168" w:type="dxa"/>
          </w:tcPr>
          <w:p w:rsidR="00E20951" w:rsidRPr="003124E3" w:rsidRDefault="00E20951" w:rsidP="00E20951">
            <w:pPr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>Формы работы на уроке:</w:t>
            </w:r>
          </w:p>
        </w:tc>
        <w:tc>
          <w:tcPr>
            <w:tcW w:w="11618" w:type="dxa"/>
          </w:tcPr>
          <w:p w:rsidR="00E20951" w:rsidRPr="003124E3" w:rsidRDefault="00681F0B" w:rsidP="00681F0B">
            <w:pPr>
              <w:jc w:val="both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>Групповая, коллективная</w:t>
            </w:r>
            <w:r w:rsidR="00E20951" w:rsidRPr="003124E3">
              <w:rPr>
                <w:rFonts w:ascii="Times New Roman" w:hAnsi="Times New Roman" w:cs="Times New Roman"/>
              </w:rPr>
              <w:t>.</w:t>
            </w:r>
          </w:p>
        </w:tc>
      </w:tr>
      <w:tr w:rsidR="00E20951" w:rsidRPr="00215D63" w:rsidTr="00E20951">
        <w:tc>
          <w:tcPr>
            <w:tcW w:w="3168" w:type="dxa"/>
          </w:tcPr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</w:rPr>
              <w:t xml:space="preserve">Оборудование </w:t>
            </w:r>
          </w:p>
          <w:p w:rsidR="00E20951" w:rsidRPr="003124E3" w:rsidRDefault="00E20951" w:rsidP="00E2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8" w:type="dxa"/>
          </w:tcPr>
          <w:p w:rsidR="00E20951" w:rsidRPr="003124E3" w:rsidRDefault="00E20951" w:rsidP="00E2095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4E3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proofErr w:type="spellStart"/>
            <w:r w:rsidRPr="003124E3">
              <w:rPr>
                <w:rFonts w:ascii="Times New Roman" w:hAnsi="Times New Roman" w:cs="Times New Roman"/>
                <w:bCs/>
              </w:rPr>
              <w:t>мультимедийный</w:t>
            </w:r>
            <w:proofErr w:type="spellEnd"/>
            <w:r w:rsidRPr="003124E3">
              <w:rPr>
                <w:rFonts w:ascii="Times New Roman" w:hAnsi="Times New Roman" w:cs="Times New Roman"/>
                <w:bCs/>
              </w:rPr>
              <w:t xml:space="preserve"> проектор,• экран,• компьютер,• презентация в программе </w:t>
            </w:r>
            <w:r w:rsidRPr="003124E3">
              <w:rPr>
                <w:rFonts w:ascii="Times New Roman" w:hAnsi="Times New Roman" w:cs="Times New Roman"/>
                <w:bCs/>
                <w:lang w:val="en-US"/>
              </w:rPr>
              <w:t>Power</w:t>
            </w:r>
            <w:r w:rsidRPr="003124E3">
              <w:rPr>
                <w:rFonts w:ascii="Times New Roman" w:hAnsi="Times New Roman" w:cs="Times New Roman"/>
                <w:bCs/>
              </w:rPr>
              <w:t xml:space="preserve"> </w:t>
            </w:r>
            <w:r w:rsidRPr="003124E3">
              <w:rPr>
                <w:rFonts w:ascii="Times New Roman" w:hAnsi="Times New Roman" w:cs="Times New Roman"/>
                <w:bCs/>
                <w:lang w:val="en-US"/>
              </w:rPr>
              <w:t>Point</w:t>
            </w:r>
            <w:r w:rsidRPr="003124E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20951" w:rsidRPr="003124E3" w:rsidRDefault="00E20951" w:rsidP="00E2095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4E3">
              <w:rPr>
                <w:rFonts w:ascii="Times New Roman" w:hAnsi="Times New Roman" w:cs="Times New Roman"/>
                <w:bCs/>
              </w:rPr>
              <w:t xml:space="preserve">учебник «Окружающий мир» А.А.Плешакова 2 класс,• рабочая тетрадь к учебнику </w:t>
            </w:r>
          </w:p>
          <w:p w:rsidR="00E20951" w:rsidRPr="003124E3" w:rsidRDefault="00E20951" w:rsidP="00E20951">
            <w:pPr>
              <w:jc w:val="both"/>
              <w:rPr>
                <w:rFonts w:ascii="Times New Roman" w:hAnsi="Times New Roman" w:cs="Times New Roman"/>
              </w:rPr>
            </w:pPr>
            <w:r w:rsidRPr="003124E3">
              <w:rPr>
                <w:rFonts w:ascii="Times New Roman" w:hAnsi="Times New Roman" w:cs="Times New Roman"/>
                <w:bCs/>
              </w:rPr>
              <w:t>•</w:t>
            </w:r>
            <w:r w:rsidRPr="003124E3">
              <w:rPr>
                <w:rFonts w:ascii="Times New Roman" w:hAnsi="Times New Roman" w:cs="Times New Roman"/>
              </w:rPr>
              <w:t xml:space="preserve"> карточки с заданиями для групповой работы, карточки с условными знаками.</w:t>
            </w:r>
          </w:p>
        </w:tc>
      </w:tr>
    </w:tbl>
    <w:p w:rsidR="00272865" w:rsidRPr="00847A9D" w:rsidRDefault="00272865" w:rsidP="002728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7017" w:rsidRPr="00847A9D" w:rsidRDefault="002E7017" w:rsidP="002728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865" w:rsidRPr="00847A9D" w:rsidRDefault="00272865" w:rsidP="002728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37" w:rsidRPr="00847A9D" w:rsidRDefault="00D20A37" w:rsidP="002728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A9D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урока:</w:t>
      </w:r>
    </w:p>
    <w:tbl>
      <w:tblPr>
        <w:tblW w:w="149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2"/>
        <w:gridCol w:w="4736"/>
        <w:gridCol w:w="3355"/>
        <w:gridCol w:w="4360"/>
      </w:tblGrid>
      <w:tr w:rsidR="00144001" w:rsidRPr="00847A9D" w:rsidTr="00272865">
        <w:trPr>
          <w:trHeight w:val="144"/>
        </w:trPr>
        <w:tc>
          <w:tcPr>
            <w:tcW w:w="2532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736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355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144001" w:rsidRPr="00847A9D" w:rsidTr="00272865">
        <w:trPr>
          <w:trHeight w:val="144"/>
        </w:trPr>
        <w:tc>
          <w:tcPr>
            <w:tcW w:w="2532" w:type="dxa"/>
            <w:shd w:val="clear" w:color="auto" w:fill="auto"/>
          </w:tcPr>
          <w:p w:rsidR="00086EA4" w:rsidRPr="003124E3" w:rsidRDefault="00086EA4" w:rsidP="002728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>1.Мотивирование к учебной деятельности (организационный момент) – 1-2 минуты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auto"/>
          </w:tcPr>
          <w:p w:rsidR="003124E3" w:rsidRPr="003124E3" w:rsidRDefault="003124E3" w:rsidP="00312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  <w:r w:rsidRPr="003124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 добрым утром, начат день,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3124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Первым делом гоним лень.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</w:t>
            </w:r>
            <w:r w:rsidRPr="003124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 уроке не зевать,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</w:t>
            </w:r>
            <w:r w:rsidRPr="003124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Думать, спорить, отвечать!</w:t>
            </w:r>
          </w:p>
          <w:p w:rsidR="003124E3" w:rsidRPr="003124E3" w:rsidRDefault="003124E3" w:rsidP="00312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3124E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Покажите с помощью </w:t>
            </w:r>
            <w:r w:rsidR="001944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волшебного цветочка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3124E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какое у вас настроение.</w:t>
            </w:r>
          </w:p>
          <w:p w:rsidR="003124E3" w:rsidRPr="003124E3" w:rsidRDefault="003124E3" w:rsidP="00312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24E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 рада, что у вас хорошее настроение. Вперёд к открытиям!</w:t>
            </w:r>
          </w:p>
          <w:p w:rsidR="00D43717" w:rsidRPr="003124E3" w:rsidRDefault="003124E3" w:rsidP="003124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у нас на уроке присутствуют, сегодня гости. Давайте им плавно кивнем головой в знак нашего уважения к ним. Присаживайтесь.</w:t>
            </w:r>
          </w:p>
        </w:tc>
        <w:tc>
          <w:tcPr>
            <w:tcW w:w="3355" w:type="dxa"/>
            <w:shd w:val="clear" w:color="auto" w:fill="auto"/>
          </w:tcPr>
          <w:p w:rsidR="00B14E21" w:rsidRPr="00847A9D" w:rsidRDefault="00B14E2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класса к работе.</w:t>
            </w:r>
          </w:p>
          <w:p w:rsidR="00B14E21" w:rsidRPr="00847A9D" w:rsidRDefault="00B14E2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E21" w:rsidRPr="00847A9D" w:rsidRDefault="00B14E2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E21" w:rsidRPr="00847A9D" w:rsidRDefault="00B14E2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E21" w:rsidRPr="00847A9D" w:rsidRDefault="00B14E2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раскрашивают лепесток </w:t>
            </w:r>
            <w:r w:rsidR="0019442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определенного цвета</w:t>
            </w:r>
          </w:p>
          <w:p w:rsidR="003124E3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Настрой на дальнейшую работу.</w:t>
            </w:r>
          </w:p>
          <w:p w:rsidR="00D20A37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24E3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24E3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24E3" w:rsidRDefault="003124E3" w:rsidP="00312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4E3">
              <w:rPr>
                <w:rFonts w:ascii="Times New Roman" w:eastAsia="Calibri" w:hAnsi="Times New Roman" w:cs="Times New Roman"/>
                <w:sz w:val="24"/>
                <w:szCs w:val="24"/>
              </w:rPr>
              <w:t>Дети кивают головой</w:t>
            </w:r>
          </w:p>
          <w:p w:rsidR="003124E3" w:rsidRDefault="003124E3" w:rsidP="00312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Default="003124E3" w:rsidP="00312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Default="003124E3" w:rsidP="00312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Default="003124E3" w:rsidP="00312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Pr="003124E3" w:rsidRDefault="003124E3" w:rsidP="00312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самоопределение;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20A37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: планирование учебного сотрудничества с учителем и сверстниками</w:t>
            </w:r>
            <w:proofErr w:type="gramEnd"/>
          </w:p>
          <w:p w:rsidR="003124E3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4E3" w:rsidRPr="00847A9D" w:rsidRDefault="003124E3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001" w:rsidRPr="00847A9D" w:rsidTr="00272865">
        <w:trPr>
          <w:trHeight w:val="144"/>
        </w:trPr>
        <w:tc>
          <w:tcPr>
            <w:tcW w:w="2532" w:type="dxa"/>
            <w:shd w:val="clear" w:color="auto" w:fill="auto"/>
          </w:tcPr>
          <w:p w:rsidR="00086EA4" w:rsidRPr="003124E3" w:rsidRDefault="00D20A37" w:rsidP="002728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86EA4" w:rsidRPr="00312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086EA4"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</w:t>
            </w:r>
            <w:r w:rsidR="003124E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="002E3A72"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4E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домашней работы</w:t>
            </w:r>
            <w:r w:rsidR="002E3A72"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3124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6EA4"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D20A37" w:rsidRPr="00CB7E8A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auto"/>
          </w:tcPr>
          <w:p w:rsidR="004904B6" w:rsidRDefault="004904B6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урок окружающего мира и начнем мы его с повторения.</w:t>
            </w:r>
          </w:p>
          <w:p w:rsidR="0032772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предыдущих уроках мы с вами говорили о живой природе, а природу надо охранять: беречь леса от пожаров, сохранять деревья, насекомых и животных.</w:t>
            </w:r>
          </w:p>
          <w:p w:rsidR="00194422" w:rsidRDefault="00194422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предлагаю выполнить следующую работу…</w:t>
            </w:r>
          </w:p>
          <w:p w:rsidR="000156B3" w:rsidRPr="000156B3" w:rsidRDefault="000156B3" w:rsidP="00312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B3">
              <w:rPr>
                <w:rFonts w:ascii="Times New Roman" w:hAnsi="Times New Roman" w:cs="Times New Roman"/>
                <w:b/>
                <w:sz w:val="28"/>
                <w:szCs w:val="28"/>
              </w:rPr>
              <w:t>1.Индивидуальные задания на компьютере (диск)</w:t>
            </w:r>
          </w:p>
          <w:p w:rsidR="000156B3" w:rsidRPr="000156B3" w:rsidRDefault="000156B3" w:rsidP="00312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B3">
              <w:rPr>
                <w:rFonts w:ascii="Times New Roman" w:hAnsi="Times New Roman" w:cs="Times New Roman"/>
                <w:b/>
                <w:sz w:val="28"/>
                <w:szCs w:val="28"/>
              </w:rPr>
              <w:t>2.Фронтальный опрос</w:t>
            </w:r>
          </w:p>
          <w:p w:rsidR="003124E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какие деревья, кустарники растут в нашем селе?</w:t>
            </w:r>
          </w:p>
          <w:p w:rsidR="003124E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деревья отличаются друг от друга?</w:t>
            </w:r>
          </w:p>
          <w:p w:rsidR="003124E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вспомним, чем отличается «одежда» лиственных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хвойных?</w:t>
            </w:r>
          </w:p>
          <w:p w:rsidR="000156B3" w:rsidRPr="000156B3" w:rsidRDefault="000156B3" w:rsidP="00015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Чем отличаются культурные растения от </w:t>
            </w:r>
            <w:proofErr w:type="gramStart"/>
            <w:r w:rsidRPr="000156B3">
              <w:rPr>
                <w:rFonts w:ascii="Times New Roman" w:eastAsia="Times New Roman" w:hAnsi="Times New Roman" w:cs="Times New Roman"/>
                <w:sz w:val="28"/>
                <w:szCs w:val="28"/>
              </w:rPr>
              <w:t>дикорастущих</w:t>
            </w:r>
            <w:proofErr w:type="gramEnd"/>
            <w:r w:rsidRPr="000156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156B3" w:rsidRDefault="000156B3" w:rsidP="003124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B3" w:rsidRDefault="000156B3" w:rsidP="003124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B3" w:rsidRDefault="000156B3" w:rsidP="003124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4422" w:rsidRDefault="00194422" w:rsidP="003124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0A37" w:rsidRDefault="003124E3" w:rsidP="003124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Молодцы, хорошо усвоили тему прошлого урока</w:t>
            </w:r>
          </w:p>
          <w:p w:rsidR="00194422" w:rsidRPr="003124E3" w:rsidRDefault="00194422" w:rsidP="003124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Оцените свою работу на нашем волшебном цветочке (закрашивают лепесток)</w:t>
            </w:r>
          </w:p>
        </w:tc>
        <w:tc>
          <w:tcPr>
            <w:tcW w:w="3355" w:type="dxa"/>
            <w:shd w:val="clear" w:color="auto" w:fill="auto"/>
          </w:tcPr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24E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904B6" w:rsidRDefault="004904B6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904B6" w:rsidRDefault="004904B6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422" w:rsidRDefault="00194422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422" w:rsidRDefault="00194422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422" w:rsidRDefault="00194422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422" w:rsidRDefault="00194422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3124E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Отвечают на компьютерах </w:t>
            </w: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0156B3" w:rsidRDefault="000156B3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156B3">
              <w:rPr>
                <w:rFonts w:ascii="Times New Roman" w:eastAsia="Times New Roman" w:hAnsi="Times New Roman" w:cs="Times New Roman"/>
                <w:sz w:val="28"/>
                <w:szCs w:val="28"/>
              </w:rPr>
              <w:t>Рябина, береза, липа, клен, тополь, дуб, сосна, ель, лиственница, сирень.</w:t>
            </w:r>
          </w:p>
          <w:p w:rsidR="000156B3" w:rsidRPr="000156B3" w:rsidRDefault="000156B3" w:rsidP="00015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6B3">
              <w:rPr>
                <w:rFonts w:ascii="Times New Roman" w:eastAsia="Times New Roman" w:hAnsi="Times New Roman" w:cs="Times New Roman"/>
                <w:sz w:val="28"/>
                <w:szCs w:val="28"/>
              </w:rPr>
              <w:t>– У лиственных деревьев листья в виде пластинок, а у хвойных в виде иголок (хвоинок).</w:t>
            </w:r>
          </w:p>
          <w:p w:rsidR="000156B3" w:rsidRPr="000156B3" w:rsidRDefault="000156B3" w:rsidP="00015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Культурные растения – это такие растения, за которыми ухаживает </w:t>
            </w:r>
            <w:r w:rsidRPr="00015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человек, т.е. поливает, рыхлит почву, удаляет сорняки. Дикорастущие растения растут сами по себе, т.е. за ними никто не ухаживает.</w:t>
            </w: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847A9D" w:rsidRDefault="006353A7" w:rsidP="00272865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353A7" w:rsidRPr="003124E3" w:rsidRDefault="006353A7" w:rsidP="003124E3"/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  <w:proofErr w:type="gramEnd"/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: самостоятельное выделение и формулирование познавательной цели</w:t>
            </w:r>
            <w:proofErr w:type="gramEnd"/>
          </w:p>
          <w:p w:rsidR="00EC565F" w:rsidRPr="00847A9D" w:rsidRDefault="00EC565F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001" w:rsidRPr="00847A9D" w:rsidTr="00D730FE">
        <w:trPr>
          <w:trHeight w:val="4387"/>
        </w:trPr>
        <w:tc>
          <w:tcPr>
            <w:tcW w:w="2532" w:type="dxa"/>
            <w:shd w:val="clear" w:color="auto" w:fill="auto"/>
          </w:tcPr>
          <w:p w:rsidR="00A83B36" w:rsidRPr="003124E3" w:rsidRDefault="00D20A37" w:rsidP="002728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A83B36"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24E3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  <w:r w:rsidR="00A83B36" w:rsidRPr="003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4-5 минут 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auto"/>
          </w:tcPr>
          <w:p w:rsidR="00364698" w:rsidRPr="00364698" w:rsidRDefault="00364698" w:rsidP="00364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698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думаете, дикорастущими или культурными являются цветы, которые высаживают на клумбах?</w:t>
            </w:r>
          </w:p>
          <w:p w:rsidR="00364698" w:rsidRDefault="00364698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называют человека, который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ухаживает за</w:t>
            </w:r>
            <w:r w:rsidR="000B636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культурно-декоративными цветами мы сейчас узнаем</w:t>
            </w:r>
            <w:proofErr w:type="gramEnd"/>
            <w:r w:rsidR="000B6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366" w:rsidRPr="00076C63" w:rsidRDefault="000B6366" w:rsidP="00076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6">
              <w:rPr>
                <w:rFonts w:ascii="Times New Roman" w:hAnsi="Times New Roman" w:cs="Times New Roman"/>
                <w:b/>
                <w:sz w:val="28"/>
                <w:szCs w:val="28"/>
              </w:rPr>
              <w:t>Выходит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r w:rsidRPr="00A02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ветовод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Добрый день, ребята! Чтобы вы узнали, кто я такой, отгадайте загадку: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Мамочка разводит розы,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Астры, кактусы, мимозы.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работа - дивный сад!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за маму очень рад!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(Цветовод)</w:t>
            </w:r>
          </w:p>
          <w:p w:rsidR="000B6366" w:rsidRDefault="000B6366" w:rsidP="000B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Цветовод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все правильно. Я цветовод.</w:t>
            </w:r>
          </w:p>
          <w:p w:rsidR="00094D56" w:rsidRPr="00A02D64" w:rsidRDefault="00094D56" w:rsidP="000B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послушай те внимательно стихотворение, которое я вам прочитаю</w:t>
            </w:r>
          </w:p>
          <w:p w:rsidR="00094D56" w:rsidRDefault="00094D56" w:rsidP="0009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56" w:rsidRPr="00A02D64" w:rsidRDefault="00094D56" w:rsidP="0009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клумба - загляденье!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Полюбуйтесь на неё!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Поднимает настроенье</w:t>
            </w:r>
            <w:proofErr w:type="gramStart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сем, кто к ней ни подойдёт.</w:t>
            </w:r>
          </w:p>
          <w:p w:rsidR="00A76C49" w:rsidRDefault="00094D56" w:rsidP="0009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здесь цветов душистых!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нежных лепестков: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Шелковистых и пушистых.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Тонких, гибких стебельков.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76C49" w:rsidRDefault="00094D56" w:rsidP="0009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красок уместилось,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Просто глаз не оторвать!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Будто радуга спустилась</w:t>
            </w:r>
            <w:proofErr w:type="gramStart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цветы разрисовать.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7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Календула 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7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астры,</w:t>
            </w:r>
          </w:p>
          <w:p w:rsidR="00194422" w:rsidRDefault="00A76C49" w:rsidP="00523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Бархатцы и гладиолус,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Георгины, хризантемы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Дружный тут живёт народ.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цветочки рвать не будем,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другим сказать спешим: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приносят радость людям,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- и крохам, и большим!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94D56" w:rsidRPr="00A02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proofErr w:type="gramStart"/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цветы названы в стихотворении?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2380A">
              <w:rPr>
                <w:rFonts w:ascii="Times New Roman" w:hAnsi="Times New Roman" w:cs="Times New Roman"/>
                <w:sz w:val="28"/>
                <w:szCs w:val="28"/>
              </w:rPr>
              <w:t xml:space="preserve">Да, но не все цветы цветут одновременно, одни раньше, другие позже, они все создают красоту и </w:t>
            </w:r>
            <w:r w:rsidR="00523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прекрасный ландшафт.</w:t>
            </w:r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94D56" w:rsidRPr="00A02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proofErr w:type="gramStart"/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="00094D56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умаю, вы догадались, что гость нашего занятие пришел не просто так. Он предлагает поговорить сегодня о </w:t>
            </w:r>
            <w:r w:rsidR="0019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чем?</w:t>
            </w:r>
          </w:p>
          <w:p w:rsidR="00F5422A" w:rsidRDefault="00F5422A" w:rsidP="00523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догадались, что разговор пойдет именно об осенних цветах? </w:t>
            </w:r>
          </w:p>
          <w:p w:rsidR="00F5422A" w:rsidRDefault="00F5422A" w:rsidP="00523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22A" w:rsidRDefault="00F5422A" w:rsidP="00523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EA4" w:rsidRPr="00847A9D" w:rsidRDefault="00086EA4" w:rsidP="003124E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364698" w:rsidRPr="00364698" w:rsidRDefault="00364698" w:rsidP="00364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46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Эти растения являются культурными, т.к. за  ними ухаживают люди.</w:t>
            </w:r>
          </w:p>
          <w:p w:rsidR="00364698" w:rsidRDefault="00364698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36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Цветовод</w:t>
            </w:r>
          </w:p>
          <w:p w:rsidR="00364698" w:rsidRDefault="00364698" w:rsidP="000B6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366" w:rsidRDefault="000B6366" w:rsidP="000B6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6366" w:rsidRDefault="000B6366" w:rsidP="000B6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98" w:rsidRDefault="00364698" w:rsidP="00312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98" w:rsidRDefault="00364698" w:rsidP="00312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C63" w:rsidRDefault="00076C6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C49" w:rsidRDefault="003124E3" w:rsidP="0031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  <w:r w:rsidR="00A7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24E3" w:rsidRDefault="00A76C49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Календула 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астры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Хризантемы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бархотки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Георгин и гладиолус</w:t>
            </w:r>
          </w:p>
          <w:p w:rsidR="003124E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4E3" w:rsidRDefault="003124E3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22A" w:rsidRDefault="003124E3" w:rsidP="0031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  <w:r w:rsidR="00F54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24E3" w:rsidRDefault="00F5422A" w:rsidP="00312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будем говорить об </w:t>
            </w:r>
            <w:r w:rsidR="0019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осенних </w:t>
            </w:r>
            <w:r w:rsidR="00194422"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</w:p>
          <w:p w:rsidR="003124E3" w:rsidRPr="00D730FE" w:rsidRDefault="00F5422A" w:rsidP="00D73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Потому-то 1 сентября мы пришли в школу с букетами гладиолусов, георгин, астр, хризантем. </w:t>
            </w:r>
          </w:p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, прогнозирование;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D43717" w:rsidRPr="00847A9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познавательной цели, поиск и выведение информации.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Логические 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– формулирование проблемы.</w:t>
            </w:r>
          </w:p>
          <w:p w:rsidR="00D43717" w:rsidRPr="00847A9D" w:rsidRDefault="00D4371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001" w:rsidRPr="00847A9D" w:rsidTr="00E03C33">
        <w:trPr>
          <w:trHeight w:val="134"/>
        </w:trPr>
        <w:tc>
          <w:tcPr>
            <w:tcW w:w="2532" w:type="dxa"/>
            <w:shd w:val="clear" w:color="auto" w:fill="auto"/>
          </w:tcPr>
          <w:p w:rsidR="00A83B36" w:rsidRPr="00847A9D" w:rsidRDefault="00D20A37" w:rsidP="00272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 w:rsidR="00A83B36" w:rsidRPr="00847A9D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нового знания  – 7-8 минут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auto"/>
          </w:tcPr>
          <w:p w:rsidR="003D51A4" w:rsidRPr="00E64193" w:rsidRDefault="003D51A4" w:rsidP="003D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для чего нужны цветы?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Дети, запишите 2-3 слова на </w:t>
            </w:r>
            <w:proofErr w:type="spellStart"/>
            <w:r w:rsidR="00E641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стикерах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которые лежат у вас на столах, и прикрепите на доску. </w:t>
            </w:r>
          </w:p>
          <w:p w:rsidR="003D51A4" w:rsidRPr="00FB0FC9" w:rsidRDefault="00FB0FC9" w:rsidP="00801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Ребята, посмотрите, что у нас получилось?</w:t>
            </w:r>
          </w:p>
          <w:p w:rsidR="003D51A4" w:rsidRDefault="003D51A4" w:rsidP="00801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3D47" w:rsidRDefault="00FB0FC9" w:rsidP="00A43D4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предлагаю сегодня  поработать в группах</w:t>
            </w:r>
            <w:r w:rsidR="00A43D47">
              <w:rPr>
                <w:rFonts w:ascii="Times New Roman" w:eastAsia="Times New Roman" w:hAnsi="Times New Roman" w:cs="Times New Roman"/>
                <w:sz w:val="28"/>
                <w:szCs w:val="28"/>
              </w:rPr>
              <w:t>, но прежде чем начнете работу, вспомним правила работы в группе:</w:t>
            </w:r>
          </w:p>
          <w:p w:rsidR="00A43D47" w:rsidRPr="00847A9D" w:rsidRDefault="00A43D47" w:rsidP="00A4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>1.Работаем тихо, дружно.</w:t>
            </w:r>
          </w:p>
          <w:p w:rsidR="00A43D47" w:rsidRPr="00847A9D" w:rsidRDefault="00A43D47" w:rsidP="00A4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>2.Говорим по очереди, не перебивая друг друга.</w:t>
            </w:r>
          </w:p>
          <w:p w:rsidR="00A43D47" w:rsidRPr="00847A9D" w:rsidRDefault="00A43D47" w:rsidP="00A43D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>3.Чётко высказываем своё мнение, уважаем мнение собеседника.</w:t>
            </w:r>
          </w:p>
          <w:p w:rsidR="00BE560B" w:rsidRDefault="00BE560B" w:rsidP="00A43D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3D47" w:rsidRPr="00847A9D" w:rsidRDefault="00A43D47" w:rsidP="00A43D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-Каждая группа должна выбрать капитана, который будет руководить работой.</w:t>
            </w:r>
          </w:p>
          <w:p w:rsidR="00BE560B" w:rsidRDefault="00BE560B" w:rsidP="00A43D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3D47" w:rsidRDefault="00A43D47" w:rsidP="00A43D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-А я буду вашим помощником.</w:t>
            </w:r>
          </w:p>
          <w:p w:rsidR="00BE560B" w:rsidRDefault="00BE560B" w:rsidP="00BE5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60B" w:rsidRPr="00847A9D" w:rsidRDefault="00BE560B" w:rsidP="00BE5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-У каждой группы будет своё задание</w:t>
            </w:r>
          </w:p>
          <w:p w:rsidR="00BE560B" w:rsidRPr="00057FAE" w:rsidRDefault="00057FAE" w:rsidP="00057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FAE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где мы можем найти подробную информацию об этих цветах?</w:t>
            </w:r>
          </w:p>
          <w:p w:rsidR="00BE560B" w:rsidRDefault="00BE560B" w:rsidP="00BE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Капитаны подойдите ко мне за заданиями</w:t>
            </w:r>
          </w:p>
          <w:p w:rsidR="00BE560B" w:rsidRDefault="00BE560B" w:rsidP="00BE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60B" w:rsidRDefault="00BE560B" w:rsidP="00BE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атласе-определителе найдите информацию о тех цветах, которые вам достанутся.</w:t>
            </w:r>
            <w:r w:rsidR="0005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7FAE" w:rsidRDefault="00057FAE" w:rsidP="00BE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Гладиолус, астра, хризантема, георгин, календула, бархатцы</w:t>
            </w:r>
            <w:r w:rsidR="00F8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настурция, </w:t>
            </w:r>
            <w:proofErr w:type="spellStart"/>
            <w:r w:rsidR="00F8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космея</w:t>
            </w:r>
            <w:proofErr w:type="spellEnd"/>
            <w:r w:rsidR="0004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4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циния</w:t>
            </w:r>
            <w:proofErr w:type="spellEnd"/>
          </w:p>
          <w:p w:rsidR="00E03C33" w:rsidRDefault="00E03C33" w:rsidP="00E03C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3" w:rsidRPr="00E03C33" w:rsidRDefault="00E03C33" w:rsidP="00E03C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работу в группе</w:t>
            </w:r>
          </w:p>
        </w:tc>
        <w:tc>
          <w:tcPr>
            <w:tcW w:w="3355" w:type="dxa"/>
            <w:shd w:val="clear" w:color="auto" w:fill="auto"/>
          </w:tcPr>
          <w:p w:rsidR="003D51A4" w:rsidRPr="001B676D" w:rsidRDefault="003D51A4" w:rsidP="001B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записывают свои высказывания и прикрепляют на доску</w:t>
            </w:r>
          </w:p>
          <w:p w:rsidR="003D51A4" w:rsidRDefault="003D51A4" w:rsidP="00272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A4" w:rsidRDefault="003D51A4" w:rsidP="00272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A4" w:rsidRDefault="00FB0FC9" w:rsidP="00272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получился цветник, клумба </w:t>
            </w:r>
          </w:p>
          <w:p w:rsidR="003124E3" w:rsidRDefault="003124E3" w:rsidP="0027286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24E3" w:rsidRDefault="003124E3" w:rsidP="00272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8C" w:rsidRPr="00847A9D" w:rsidRDefault="00A5718C" w:rsidP="002728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в группе:</w:t>
            </w:r>
          </w:p>
          <w:p w:rsidR="00A5718C" w:rsidRPr="00847A9D" w:rsidRDefault="00A5718C" w:rsidP="00272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>1.Работаем тихо, дружно.</w:t>
            </w:r>
          </w:p>
          <w:p w:rsidR="00A5718C" w:rsidRPr="00847A9D" w:rsidRDefault="00A5718C" w:rsidP="00272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>2.Говорим по очереди, не перебивая друг друга.</w:t>
            </w:r>
          </w:p>
          <w:p w:rsidR="00A5718C" w:rsidRPr="00847A9D" w:rsidRDefault="00A5718C" w:rsidP="00272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5697" w:rsidRPr="00847A9D">
              <w:rPr>
                <w:rFonts w:ascii="Times New Roman" w:hAnsi="Times New Roman" w:cs="Times New Roman"/>
                <w:sz w:val="24"/>
                <w:szCs w:val="24"/>
              </w:rPr>
              <w:t>Чётко высказываем своё мнение, уважаем мнение собеседника.</w:t>
            </w:r>
          </w:p>
          <w:p w:rsidR="00D20A37" w:rsidRPr="00847A9D" w:rsidRDefault="00D20A37" w:rsidP="0027286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0213" w:rsidRPr="00847A9D" w:rsidRDefault="00B20213" w:rsidP="0027286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72865" w:rsidRPr="00847A9D" w:rsidRDefault="00272865" w:rsidP="002728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60B" w:rsidRDefault="00BE560B" w:rsidP="002728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FAE" w:rsidRPr="00057FAE" w:rsidRDefault="00057FAE" w:rsidP="00057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FAE">
              <w:rPr>
                <w:rFonts w:ascii="Times New Roman" w:eastAsia="Times New Roman" w:hAnsi="Times New Roman" w:cs="Times New Roman"/>
                <w:sz w:val="28"/>
                <w:szCs w:val="28"/>
              </w:rPr>
              <w:t>В атласе-определителе «От земли до неба»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учебнике</w:t>
            </w:r>
          </w:p>
          <w:p w:rsidR="00272865" w:rsidRPr="00847A9D" w:rsidRDefault="00272865" w:rsidP="002728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865" w:rsidRPr="00847A9D" w:rsidRDefault="00272865" w:rsidP="002728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DD0" w:rsidRPr="00847A9D" w:rsidRDefault="00B20213" w:rsidP="002728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Капитаны получают задания</w:t>
            </w:r>
            <w:r w:rsidR="00FD5DD0"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7FAE" w:rsidRPr="00847A9D" w:rsidRDefault="00057FAE" w:rsidP="00057FA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работают в группах</w:t>
            </w:r>
          </w:p>
          <w:p w:rsidR="00FD5DD0" w:rsidRPr="00847A9D" w:rsidRDefault="00FD5DD0" w:rsidP="0027286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FAE" w:rsidRDefault="00057FAE" w:rsidP="00057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6FF" w:rsidRDefault="004746FF" w:rsidP="00E03C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6848" w:rsidRPr="00847A9D" w:rsidRDefault="00E03C33" w:rsidP="00E03C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закрашивают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леписток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: планирование, прогнозирование,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моделирование, логические – решение проблемы, 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инициативное сотрудничество в поиске и выборе информации</w:t>
            </w: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контроль, оценка, коррекция;</w:t>
            </w: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: выбор наиболее эффективных способов решения задач, умение осознанно и произвольно строить речевое высказывание</w:t>
            </w:r>
          </w:p>
          <w:p w:rsidR="00311079" w:rsidRPr="00847A9D" w:rsidRDefault="0031107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управление поведением партнёра – контроль, 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коррекция, оценка действий партнёра.</w:t>
            </w:r>
          </w:p>
        </w:tc>
      </w:tr>
      <w:tr w:rsidR="00144001" w:rsidRPr="00847A9D" w:rsidTr="00272865">
        <w:trPr>
          <w:trHeight w:val="144"/>
        </w:trPr>
        <w:tc>
          <w:tcPr>
            <w:tcW w:w="2532" w:type="dxa"/>
            <w:shd w:val="clear" w:color="auto" w:fill="auto"/>
          </w:tcPr>
          <w:p w:rsidR="00271D4A" w:rsidRPr="00847A9D" w:rsidRDefault="00D20A37" w:rsidP="00272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  <w:r w:rsidR="00602D49" w:rsidRPr="00847A9D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закрепление – 8-10</w:t>
            </w:r>
            <w:r w:rsidR="00271D4A" w:rsidRPr="00847A9D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auto"/>
          </w:tcPr>
          <w:p w:rsidR="00602D49" w:rsidRPr="00847A9D" w:rsidRDefault="00602D4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Выполнив задание, вы должны проанализировать свою работу по плану:</w:t>
            </w:r>
          </w:p>
          <w:p w:rsidR="00602D49" w:rsidRPr="00847A9D" w:rsidRDefault="00602D4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 нас было задание…</w:t>
            </w:r>
          </w:p>
          <w:p w:rsidR="00DD0744" w:rsidRDefault="00602D49" w:rsidP="00D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Мы выяснили, что….</w:t>
            </w:r>
            <w:r w:rsidR="00DD0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E974C3" w:rsidRPr="007B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Любуясь растениями, подмечая их особенности, люди часто приписывали  цветам различные волшебные свойства, так рождались поверья и легенды </w:t>
            </w:r>
            <w:r w:rsidR="00E9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974C3" w:rsidRPr="007B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цветах. Вот некоторые из них.</w:t>
            </w:r>
            <w:r w:rsidR="00DD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74C3" w:rsidRPr="00DD0744" w:rsidRDefault="00DD0744" w:rsidP="00DD07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0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(заранее подготовленные дети читают)</w:t>
            </w:r>
          </w:p>
          <w:p w:rsidR="00E974C3" w:rsidRDefault="00E974C3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3139" w:rsidRDefault="00D4313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744" w:rsidRPr="0059788B" w:rsidRDefault="00DD0744" w:rsidP="00DD0744">
            <w:pPr>
              <w:rPr>
                <w:sz w:val="24"/>
                <w:szCs w:val="24"/>
              </w:rPr>
            </w:pPr>
            <w:r w:rsidRPr="0059788B">
              <w:rPr>
                <w:sz w:val="24"/>
                <w:szCs w:val="24"/>
              </w:rPr>
              <w:t>прикрепля</w:t>
            </w:r>
            <w:r>
              <w:rPr>
                <w:sz w:val="24"/>
                <w:szCs w:val="24"/>
              </w:rPr>
              <w:t>ю</w:t>
            </w:r>
            <w:r w:rsidRPr="0059788B">
              <w:rPr>
                <w:sz w:val="24"/>
                <w:szCs w:val="24"/>
              </w:rPr>
              <w:t xml:space="preserve"> гл</w:t>
            </w:r>
            <w:r>
              <w:rPr>
                <w:sz w:val="24"/>
                <w:szCs w:val="24"/>
              </w:rPr>
              <w:t>адиолус на карту у реки Замбези</w:t>
            </w:r>
            <w:r w:rsidRPr="0059788B">
              <w:rPr>
                <w:sz w:val="24"/>
                <w:szCs w:val="24"/>
              </w:rPr>
              <w:t>.</w:t>
            </w:r>
          </w:p>
          <w:p w:rsidR="00D43139" w:rsidRDefault="00D4313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Pr="00DD0744" w:rsidRDefault="00707025" w:rsidP="0070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744">
              <w:rPr>
                <w:rFonts w:ascii="Times New Roman" w:hAnsi="Times New Roman" w:cs="Times New Roman"/>
                <w:sz w:val="28"/>
                <w:szCs w:val="28"/>
              </w:rPr>
              <w:t>Учитель прикрепляет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еоргин на карту, где его родина Мексика</w:t>
            </w: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025" w:rsidRPr="00DD0744" w:rsidRDefault="00707025" w:rsidP="0070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74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прикрепляет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астру на карту, где его родина  Китай</w:t>
            </w:r>
          </w:p>
          <w:p w:rsidR="00707025" w:rsidRDefault="00707025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51" w:rsidRPr="00B03B51" w:rsidRDefault="00B03B51" w:rsidP="00B0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B51">
              <w:rPr>
                <w:rFonts w:ascii="Times New Roman" w:hAnsi="Times New Roman" w:cs="Times New Roman"/>
                <w:sz w:val="28"/>
                <w:szCs w:val="28"/>
              </w:rPr>
              <w:t>Прикрепите на нашу карту этот цветок.</w:t>
            </w:r>
          </w:p>
          <w:p w:rsidR="00B03B51" w:rsidRPr="00847A9D" w:rsidRDefault="00B03B51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D20A37" w:rsidRDefault="00602D49" w:rsidP="002728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Выступление групп.</w:t>
            </w:r>
          </w:p>
          <w:p w:rsidR="00DD0744" w:rsidRDefault="00DD0744" w:rsidP="002728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744" w:rsidRDefault="00DD0744" w:rsidP="0027286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0744" w:rsidRPr="00DD0744" w:rsidRDefault="00DD0744" w:rsidP="002728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744">
              <w:rPr>
                <w:rFonts w:ascii="Times New Roman" w:hAnsi="Times New Roman" w:cs="Times New Roman"/>
                <w:b/>
                <w:sz w:val="28"/>
                <w:szCs w:val="28"/>
              </w:rPr>
              <w:t>Юрасов Кир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D0744">
              <w:rPr>
                <w:rFonts w:ascii="Times New Roman" w:hAnsi="Times New Roman" w:cs="Times New Roman"/>
                <w:b/>
                <w:sz w:val="28"/>
                <w:szCs w:val="28"/>
              </w:rPr>
              <w:t>лл.</w:t>
            </w:r>
          </w:p>
          <w:p w:rsidR="00DD0744" w:rsidRDefault="00DD0744" w:rsidP="00272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0744">
              <w:rPr>
                <w:rFonts w:ascii="Times New Roman" w:hAnsi="Times New Roman" w:cs="Times New Roman"/>
                <w:sz w:val="28"/>
                <w:szCs w:val="28"/>
              </w:rPr>
              <w:t xml:space="preserve">Впервые популярность гладиолус завоевал только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DD0744">
              <w:rPr>
                <w:rFonts w:ascii="Times New Roman" w:hAnsi="Times New Roman" w:cs="Times New Roman"/>
                <w:sz w:val="28"/>
                <w:szCs w:val="28"/>
              </w:rPr>
              <w:t xml:space="preserve">веке, когда в Европу были привезены южноафриканские виды этих цветов, которые отличались яркостью и красотой. В настоящее время известно почти </w:t>
            </w:r>
            <w:r w:rsidRPr="00DD0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70 000 сортов гладиолусов. Английский инженер привёз цветок, найденный у водопада реки Замбези. В переводе с латинского «гладиолус» означает «небольшой меч».</w:t>
            </w:r>
          </w:p>
          <w:p w:rsidR="00DD0744" w:rsidRDefault="00DD0744" w:rsidP="002728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25" w:rsidRPr="00B03B51" w:rsidRDefault="00DD0744" w:rsidP="00DD0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B51" w:rsidRPr="00B03B51">
              <w:rPr>
                <w:rFonts w:ascii="Times New Roman" w:hAnsi="Times New Roman" w:cs="Times New Roman"/>
                <w:b/>
                <w:sz w:val="28"/>
                <w:szCs w:val="28"/>
              </w:rPr>
              <w:t>Конюхов Никита</w:t>
            </w:r>
          </w:p>
          <w:p w:rsidR="00DD0744" w:rsidRPr="00DD0744" w:rsidRDefault="00DD0744" w:rsidP="00DD0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744">
              <w:rPr>
                <w:rFonts w:ascii="Times New Roman" w:hAnsi="Times New Roman" w:cs="Times New Roman"/>
                <w:sz w:val="28"/>
                <w:szCs w:val="28"/>
              </w:rPr>
              <w:t>Родиной георгинов являются горные районы Мексики, Перу и Чили.</w:t>
            </w:r>
            <w:r w:rsidR="0070702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DD074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DD0744">
              <w:rPr>
                <w:rFonts w:ascii="Times New Roman" w:hAnsi="Times New Roman" w:cs="Times New Roman"/>
                <w:sz w:val="28"/>
                <w:szCs w:val="28"/>
              </w:rPr>
              <w:t>цтеки выращивали дикие георгины, клубни запекали и кушали. В Европу георгины привезли более 400 лет назад испанцы. Сегодня в мире более 20000 сортов культурных георгинов. Назвали в честь профессора Георга.</w:t>
            </w:r>
          </w:p>
          <w:p w:rsidR="00707025" w:rsidRPr="00707025" w:rsidRDefault="00707025" w:rsidP="00707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7025">
              <w:rPr>
                <w:rFonts w:ascii="Times New Roman" w:hAnsi="Times New Roman" w:cs="Times New Roman"/>
                <w:b/>
                <w:sz w:val="28"/>
                <w:szCs w:val="28"/>
              </w:rPr>
              <w:t>Логунова</w:t>
            </w:r>
            <w:proofErr w:type="spellEnd"/>
            <w:r w:rsidRPr="00707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</w:t>
            </w:r>
          </w:p>
          <w:p w:rsidR="00B03B51" w:rsidRDefault="00707025" w:rsidP="00B03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25">
              <w:rPr>
                <w:rFonts w:ascii="Times New Roman" w:hAnsi="Times New Roman" w:cs="Times New Roman"/>
                <w:sz w:val="28"/>
                <w:szCs w:val="28"/>
              </w:rPr>
              <w:t xml:space="preserve">Как красиво смотрятся на осенней клумбе разноцветные астры. Их </w:t>
            </w:r>
            <w:r w:rsidRPr="00707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существует 250 видов, всех цветов и оттенков. Есть старинная легенда о появлении астры на Земле</w:t>
            </w:r>
            <w:proofErr w:type="gramStart"/>
            <w:r w:rsidRPr="00707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07025">
              <w:rPr>
                <w:rFonts w:ascii="Times New Roman" w:hAnsi="Times New Roman" w:cs="Times New Roman"/>
                <w:sz w:val="28"/>
                <w:szCs w:val="28"/>
              </w:rPr>
              <w:t>С далёкой звезды упала на нашу планету пылинка и превратилась в очаровательный цветок. Слово “астра” произошло от греческого слова “звезда”. Игольчатая астра особенно похожа на звезду: серединка крупная тёпл</w:t>
            </w:r>
            <w:proofErr w:type="gramStart"/>
            <w:r w:rsidRPr="0070702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07025">
              <w:rPr>
                <w:rFonts w:ascii="Times New Roman" w:hAnsi="Times New Roman" w:cs="Times New Roman"/>
                <w:sz w:val="28"/>
                <w:szCs w:val="28"/>
              </w:rPr>
              <w:t xml:space="preserve"> жёлтая, а от неё отходят лучики-лепестки цветка. Некоторые люди верят в то, что если ночью встать среди астр, то можно услышать их разговор со своими сёстрами </w:t>
            </w:r>
            <w:proofErr w:type="gramStart"/>
            <w:r w:rsidRPr="00707025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707025">
              <w:rPr>
                <w:rFonts w:ascii="Times New Roman" w:hAnsi="Times New Roman" w:cs="Times New Roman"/>
                <w:sz w:val="28"/>
                <w:szCs w:val="28"/>
              </w:rPr>
              <w:t xml:space="preserve">вёздами. Родиной астры является Китай.      Астра – любимый цветок у татар. Он изображён на гербе Республики Татарстан </w:t>
            </w:r>
          </w:p>
          <w:p w:rsidR="00B03B51" w:rsidRPr="00B03B51" w:rsidRDefault="00B03B51" w:rsidP="00B03B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B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Воробьев Вова</w:t>
            </w:r>
          </w:p>
          <w:p w:rsidR="00B03B51" w:rsidRDefault="00B03B51" w:rsidP="00B03B51">
            <w:r w:rsidRPr="00B03B51">
              <w:rPr>
                <w:rFonts w:ascii="Times New Roman" w:hAnsi="Times New Roman" w:cs="Times New Roman"/>
                <w:sz w:val="28"/>
                <w:szCs w:val="28"/>
              </w:rPr>
              <w:t>-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3B51">
              <w:rPr>
                <w:rFonts w:ascii="Times New Roman" w:hAnsi="Times New Roman" w:cs="Times New Roman"/>
                <w:sz w:val="28"/>
                <w:szCs w:val="28"/>
              </w:rPr>
              <w:t xml:space="preserve"> хризантемы – Япония. </w:t>
            </w:r>
            <w:ins w:id="0" w:author="Unknown">
              <w:r w:rsidRPr="00B03B51">
                <w:t xml:space="preserve">В Японии и Китае </w:t>
              </w:r>
              <w:proofErr w:type="gramStart"/>
              <w:r w:rsidRPr="00B03B51">
                <w:t>популярна</w:t>
              </w:r>
              <w:proofErr w:type="gramEnd"/>
              <w:r w:rsidRPr="00B03B51">
                <w:t xml:space="preserve"> как овощ, недаром ее называют овощной или съедобной. Главное ее достоинство высокое содержание бета – каротина, провитамина</w:t>
              </w:r>
              <w:proofErr w:type="gramStart"/>
              <w:r w:rsidRPr="00B03B51">
                <w:t xml:space="preserve"> А</w:t>
              </w:r>
              <w:proofErr w:type="gramEnd"/>
              <w:r w:rsidRPr="00B03B51">
                <w:t xml:space="preserve">, которые повышают иммунитет. Эта красавица содержит еще витамины </w:t>
              </w:r>
              <w:r w:rsidRPr="00B03B51">
                <w:rPr>
                  <w:rStyle w:val="aa"/>
                </w:rPr>
                <w:t>В</w:t>
              </w:r>
              <w:proofErr w:type="gramStart"/>
              <w:r w:rsidRPr="00B03B51">
                <w:rPr>
                  <w:rStyle w:val="aa"/>
                </w:rPr>
                <w:t>1</w:t>
              </w:r>
              <w:proofErr w:type="gramEnd"/>
              <w:r w:rsidRPr="00B03B51">
                <w:rPr>
                  <w:rStyle w:val="aa"/>
                </w:rPr>
                <w:t xml:space="preserve">, В2, С. </w:t>
              </w:r>
              <w:r w:rsidRPr="00B03B51">
                <w:t>Каждый год 9 сентября японцы отмечают День хризантем.</w:t>
              </w:r>
            </w:ins>
          </w:p>
          <w:p w:rsidR="00CB7E8A" w:rsidRPr="00CB7E8A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B7E8A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Крахин</w:t>
            </w:r>
            <w:proofErr w:type="spellEnd"/>
            <w:r w:rsidRPr="00CB7E8A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Никита</w:t>
            </w:r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1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 xml:space="preserve">Цветок назвали в честь внука древнегреческого бога Юпитера — </w:t>
              </w:r>
              <w:proofErr w:type="spellStart"/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Тагеса</w:t>
              </w:r>
              <w:proofErr w:type="spellEnd"/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. Он славился своей красотой и умением предсказывать будущее. </w:t>
              </w:r>
            </w:ins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3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Цветок пришёл к нам из</w:t>
              </w:r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</w:rPr>
                <w:t> </w:t>
              </w:r>
              <w:r w:rsidR="00AF5FC6"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instrText xml:space="preserve"> HYPERLINK "http://pandia.ru/text/category/yuzhnaya_amerika/" \o "Южная Америка" </w:instrText>
              </w:r>
              <w:r w:rsidR="00AF5FC6"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Pr="00D76257">
                <w:rPr>
                  <w:rFonts w:ascii="Arial" w:eastAsia="Times New Roman" w:hAnsi="Arial" w:cs="Arial"/>
                  <w:i/>
                  <w:iCs/>
                  <w:color w:val="743399"/>
                  <w:sz w:val="20"/>
                </w:rPr>
                <w:t>Южной Америки</w:t>
              </w:r>
              <w:r w:rsidR="00AF5FC6"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. Он похож на кустик. Цветки — корзинки, очень яркие, желтые, оранжевые, красновато-коричневые, коричневые или пестрые. Цветут бархатцы с июня до заморозков.</w:t>
              </w:r>
            </w:ins>
          </w:p>
          <w:tbl>
            <w:tblPr>
              <w:tblpPr w:leftFromText="45" w:rightFromText="30" w:vertAnchor="text"/>
              <w:tblW w:w="0" w:type="auto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CB7E8A" w:rsidRPr="00D76257" w:rsidTr="00775A50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CB7E8A" w:rsidRPr="00D76257" w:rsidRDefault="00CB7E8A" w:rsidP="00CB7E8A">
                  <w:pPr>
                    <w:spacing w:before="30" w:after="30" w:line="330" w:lineRule="atLeast"/>
                    <w:ind w:left="30" w:right="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5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Эти цветы полезны в саду: их запах защищает другие растения от вредителей и болезней.</w:t>
              </w:r>
            </w:ins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7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Листья и цветки бархатцев используются для приготовления приправы к салатам, супам и соусам.</w:t>
              </w:r>
            </w:ins>
          </w:p>
          <w:p w:rsidR="00CB7E8A" w:rsidRDefault="00CB7E8A" w:rsidP="00B03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8A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9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Название  цветка происходит от латинского слова «</w:t>
              </w:r>
              <w:proofErr w:type="spellStart"/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календа</w:t>
              </w:r>
              <w:proofErr w:type="spellEnd"/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» и объясняется тем, что у себя на родине он цветет почти весь год. </w:t>
              </w:r>
            </w:ins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11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Цветок привезли из Средиземноморья. Календулу называют «солнечным цветком», потому что она похожа на маленькое солнышко.</w:t>
              </w:r>
            </w:ins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13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Из календулы делают много лекарств. Мазь с календулой используют для лечения ран и ожогов. Отваром календулы полезно полоскать горло при</w:t>
              </w:r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</w:rPr>
                <w:t> </w:t>
              </w:r>
              <w:r w:rsidR="00AF5FC6"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fldChar w:fldCharType="begin"/>
              </w:r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instrText xml:space="preserve"> HYPERLINK "http://pandia.ru/text/category/angina/" \o "Ангина" </w:instrText>
              </w:r>
              <w:r w:rsidR="00AF5FC6"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fldChar w:fldCharType="separate"/>
              </w:r>
              <w:r w:rsidRPr="00D76257">
                <w:rPr>
                  <w:rFonts w:ascii="Arial" w:eastAsia="Times New Roman" w:hAnsi="Arial" w:cs="Arial"/>
                  <w:i/>
                  <w:iCs/>
                  <w:color w:val="743399"/>
                  <w:sz w:val="20"/>
                </w:rPr>
                <w:t>ангине</w:t>
              </w:r>
              <w:r w:rsidR="00AF5FC6"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fldChar w:fldCharType="end"/>
              </w:r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.</w:t>
              </w:r>
            </w:ins>
          </w:p>
          <w:p w:rsidR="00CB7E8A" w:rsidRPr="00D76257" w:rsidRDefault="00CB7E8A" w:rsidP="00CB7E8A">
            <w:pPr>
              <w:shd w:val="clear" w:color="auto" w:fill="FFFFFF"/>
              <w:spacing w:after="0" w:line="330" w:lineRule="atLeast"/>
              <w:textAlignment w:val="baseline"/>
              <w:rPr>
                <w:ins w:id="15" w:author="Unknown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" w:author="Unknown">
              <w:r w:rsidRPr="00D76257">
                <w:rPr>
                  <w:rFonts w:ascii="Arial" w:eastAsia="Times New Roman" w:hAnsi="Arial" w:cs="Arial"/>
                  <w:i/>
                  <w:iCs/>
                  <w:color w:val="000000"/>
                  <w:sz w:val="20"/>
                  <w:szCs w:val="20"/>
                  <w:bdr w:val="none" w:sz="0" w:space="0" w:color="auto" w:frame="1"/>
                </w:rPr>
                <w:t>Это очень красивое и полезное растение.</w:t>
              </w:r>
            </w:ins>
          </w:p>
          <w:p w:rsidR="00CB7E8A" w:rsidRPr="00B03B51" w:rsidRDefault="00CB7E8A" w:rsidP="00B03B51">
            <w:pPr>
              <w:rPr>
                <w:ins w:id="17" w:author="Unknown"/>
                <w:rFonts w:ascii="Times New Roman" w:hAnsi="Times New Roman" w:cs="Times New Roman"/>
                <w:sz w:val="28"/>
                <w:szCs w:val="28"/>
              </w:rPr>
            </w:pPr>
          </w:p>
          <w:p w:rsidR="00DD0744" w:rsidRPr="00847A9D" w:rsidRDefault="00DD0744" w:rsidP="00B03B51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001" w:rsidRPr="00847A9D" w:rsidTr="00272865">
        <w:trPr>
          <w:trHeight w:val="144"/>
        </w:trPr>
        <w:tc>
          <w:tcPr>
            <w:tcW w:w="2532" w:type="dxa"/>
            <w:shd w:val="clear" w:color="auto" w:fill="auto"/>
          </w:tcPr>
          <w:p w:rsidR="00D20A37" w:rsidRPr="00847A9D" w:rsidRDefault="002005F6" w:rsidP="00041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="000418C9" w:rsidRPr="0059788B">
              <w:rPr>
                <w:b/>
                <w:sz w:val="24"/>
                <w:szCs w:val="24"/>
              </w:rPr>
              <w:t xml:space="preserve"> Физкультминутка про цветы</w:t>
            </w:r>
          </w:p>
        </w:tc>
        <w:tc>
          <w:tcPr>
            <w:tcW w:w="4736" w:type="dxa"/>
            <w:shd w:val="clear" w:color="auto" w:fill="auto"/>
          </w:tcPr>
          <w:p w:rsidR="00D20A37" w:rsidRPr="00E974C3" w:rsidRDefault="00E974C3" w:rsidP="00E974C3">
            <w:pPr>
              <w:pStyle w:val="ParagraphStyle"/>
              <w:spacing w:before="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цветнике 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растут цветы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Небывалой красоты. (Потягивания — руки в стороны.)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солнцу тянутся цветы.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ними потянись и ты. (Потягивания — руки вверх.)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Ветер дует иногда,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Только это не беда. (Дети машут руками, изображая ветер.)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Наклоняются цветочки,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Опускают лепесточки. (Наклоны.)</w:t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потом опять встают</w:t>
            </w:r>
            <w:proofErr w:type="gramStart"/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="004746FF" w:rsidRPr="00E97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по-прежнему цветут.</w:t>
            </w:r>
          </w:p>
        </w:tc>
        <w:tc>
          <w:tcPr>
            <w:tcW w:w="3355" w:type="dxa"/>
            <w:shd w:val="clear" w:color="auto" w:fill="auto"/>
          </w:tcPr>
          <w:p w:rsidR="00D20A37" w:rsidRPr="00847A9D" w:rsidRDefault="00D20A37" w:rsidP="0027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D43717" w:rsidRPr="00847A9D" w:rsidRDefault="00D4371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001" w:rsidRPr="00847A9D" w:rsidTr="00272865">
        <w:trPr>
          <w:trHeight w:val="144"/>
        </w:trPr>
        <w:tc>
          <w:tcPr>
            <w:tcW w:w="2532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7.Включение в систему знаний и повторение.</w:t>
            </w:r>
            <w:r w:rsidR="00C861AC"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8-10 минут</w:t>
            </w:r>
          </w:p>
        </w:tc>
        <w:tc>
          <w:tcPr>
            <w:tcW w:w="4736" w:type="dxa"/>
            <w:shd w:val="clear" w:color="auto" w:fill="auto"/>
          </w:tcPr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-А сейчас раскрасьте цветы на вашей осенней клумбе в Р.Т. на стр. 50 № 2.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(Ученики выполняют работу и устно называют названия раскрашенных цветов).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Р.Т. стр. 51 № 3.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 Запишите названия этих цветов.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 Покупали ли вам родители цветы на 1 сентября или это были цветы из вашего сада?</w:t>
            </w:r>
          </w:p>
          <w:p w:rsidR="000418C9" w:rsidRPr="000418C9" w:rsidRDefault="000418C9" w:rsidP="0004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(Ответы учеников).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Расскажите, кто выращивает цветы в вашем цветнике?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 Как вы помогаете?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 Кто может сказать о людях, которые выращивают цветы?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 Какой это труд?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-Вспомните занятие по проектной деятельности и назовите этапы посадки цветка.</w:t>
            </w:r>
          </w:p>
          <w:p w:rsidR="000418C9" w:rsidRPr="000418C9" w:rsidRDefault="000418C9" w:rsidP="0004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(Ответы учеников).</w:t>
            </w:r>
          </w:p>
          <w:p w:rsidR="000418C9" w:rsidRPr="000418C9" w:rsidRDefault="000418C9" w:rsidP="00041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«Осенний цветник» </w:t>
            </w: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>(проводится в группах)</w:t>
            </w:r>
          </w:p>
          <w:p w:rsidR="000424ED" w:rsidRPr="00847A9D" w:rsidRDefault="000418C9" w:rsidP="000418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C9">
              <w:rPr>
                <w:rFonts w:ascii="Times New Roman" w:hAnsi="Times New Roman" w:cs="Times New Roman"/>
                <w:sz w:val="28"/>
                <w:szCs w:val="28"/>
              </w:rPr>
              <w:t xml:space="preserve">- Сейчас главный цветовод группы  подойдёт к доске и выберет свой цветок. - Вам нужно за 3-5 минут сочинить сказочную историю о своём цветке. </w:t>
            </w:r>
          </w:p>
        </w:tc>
        <w:tc>
          <w:tcPr>
            <w:tcW w:w="3355" w:type="dxa"/>
            <w:shd w:val="clear" w:color="auto" w:fill="auto"/>
          </w:tcPr>
          <w:p w:rsidR="00D20A37" w:rsidRPr="00847A9D" w:rsidRDefault="00D20A37" w:rsidP="0027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5F6" w:rsidRPr="00847A9D" w:rsidRDefault="002005F6" w:rsidP="0027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D20A37" w:rsidRPr="00847A9D" w:rsidRDefault="00D4371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847A9D">
              <w:rPr>
                <w:rFonts w:ascii="Times New Roman" w:hAnsi="Times New Roman" w:cs="Times New Roman"/>
                <w:sz w:val="24"/>
                <w:szCs w:val="24"/>
              </w:rPr>
              <w:t xml:space="preserve"> Выбор основания для сравнения и классификации предметов.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proofErr w:type="spellStart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информации, инициативное сотрудничество с учителем  и сверстниками, умение слышать и слушать.</w:t>
            </w: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и контроль.</w:t>
            </w:r>
          </w:p>
          <w:p w:rsidR="00E46B21" w:rsidRPr="00847A9D" w:rsidRDefault="00E46B21" w:rsidP="00272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4001" w:rsidRPr="00847A9D" w:rsidTr="00272865">
        <w:trPr>
          <w:trHeight w:val="1996"/>
        </w:trPr>
        <w:tc>
          <w:tcPr>
            <w:tcW w:w="2532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  <w:r w:rsidR="00531777" w:rsidRPr="00847A9D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учебной деятельности на уроке (итог) – 2-3 минуты.</w:t>
            </w:r>
          </w:p>
        </w:tc>
        <w:tc>
          <w:tcPr>
            <w:tcW w:w="4736" w:type="dxa"/>
            <w:shd w:val="clear" w:color="auto" w:fill="auto"/>
          </w:tcPr>
          <w:p w:rsidR="00D43139" w:rsidRPr="00D43139" w:rsidRDefault="00D43139" w:rsidP="00D43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88B">
              <w:rPr>
                <w:b/>
              </w:rPr>
              <w:t xml:space="preserve"> </w:t>
            </w: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( на цветных листочках</w:t>
            </w:r>
            <w:r w:rsidRPr="00D4313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- Запишите названия цветка.</w:t>
            </w:r>
          </w:p>
          <w:p w:rsidR="00D43139" w:rsidRPr="00D43139" w:rsidRDefault="00D43139" w:rsidP="00D4313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Считалось, что клубень этого цветка сделает человека неуязвимым для ударов меча и </w:t>
            </w:r>
            <w:r w:rsidRPr="00D43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стрел. </w:t>
            </w:r>
            <w:r w:rsidRPr="00D431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(Гладиолус).</w:t>
            </w:r>
          </w:p>
          <w:p w:rsidR="00D43139" w:rsidRPr="00D43139" w:rsidRDefault="00D43139" w:rsidP="00D4313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цветка происходит от греческого «звезда». </w:t>
            </w:r>
            <w:r w:rsidRPr="00D431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(Астра).</w:t>
            </w:r>
          </w:p>
          <w:p w:rsidR="00D43139" w:rsidRPr="00D43139" w:rsidRDefault="00D43139" w:rsidP="00D4313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Её соцветия напоминают Солнце. (</w:t>
            </w:r>
            <w:r w:rsidRPr="00D431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Хризантема).</w:t>
            </w:r>
          </w:p>
          <w:p w:rsidR="00D43139" w:rsidRPr="00D43139" w:rsidRDefault="00D43139" w:rsidP="00D4313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Цветок назван в честь профессора и академика. (</w:t>
            </w:r>
            <w:r w:rsidRPr="00D431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Георгин).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(Учитель на доске открывает карточки с названием </w:t>
            </w:r>
            <w:proofErr w:type="gramStart"/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proofErr w:type="gramEnd"/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 и ученики проверяют правильное написание слов).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- Какие цветы вам захотелось вырастить в цветнике возле нашей школы?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- Какие осенние цветы уже растут у нас в цветнике?</w:t>
            </w:r>
          </w:p>
          <w:p w:rsidR="00D43139" w:rsidRPr="00D43139" w:rsidRDefault="00D43139" w:rsidP="00D4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(Ответы учеников).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- Для чего люди выращивают цветы? (Если цветов сейчас уже нет, то скоро праздник День матери и можно сделать их своими руками).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- Что надо сделать, чтобы цветов на Земле стало больше?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  Дети делают вывод: </w:t>
            </w:r>
          </w:p>
          <w:p w:rsid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осенью можно увидеть в цветнике много разноцветных цветов (идёт перечисление</w:t>
            </w:r>
            <w:proofErr w:type="gramStart"/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676D" w:rsidRDefault="001B676D" w:rsidP="00D431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B676D" w:rsidRPr="001B676D" w:rsidRDefault="001B676D" w:rsidP="00D4313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67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Если остается время</w:t>
            </w:r>
          </w:p>
          <w:p w:rsidR="00D20A37" w:rsidRPr="001B676D" w:rsidRDefault="001B676D" w:rsidP="001B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знаете ли вы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появились</w:t>
            </w:r>
            <w:proofErr w:type="gramEnd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Земле? Давайте послушаем.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то, как пришли на Землю цветы, в народе вот что сказывают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озвращался будто бы Иван-Царевич от Бабы Яги.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Доехал до большой реки, а моста нет. Махнул три раза платком в правую сторону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повисла над рекой дивная радуга, он и переехал по ней на другой берег.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Махнул два раза в левую сторону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радуга стала тоненьким-тоненьким мостиком.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Бросилась Баба Яга за Иваном-Царевичем вдогонку по этому мостику, добралась до середины, а он возьми да и обломись. Рассыпалась радуга по обе стороны реки на мелкие осколки-цветочки. Одни цветы были добрые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следов Ивана-царевича, а другие, злые и ядовитые, - это там, где Баба Яга ступала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“Сказка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0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ложь, да в ней намек”, - говорит народ.</w:t>
            </w:r>
          </w:p>
        </w:tc>
        <w:tc>
          <w:tcPr>
            <w:tcW w:w="3355" w:type="dxa"/>
            <w:shd w:val="clear" w:color="auto" w:fill="auto"/>
          </w:tcPr>
          <w:p w:rsidR="00D20A37" w:rsidRPr="00847A9D" w:rsidRDefault="00B4282B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D20A37"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оотносят цель и результаты, степень их соответствия.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Намечают перспективу последующей работы.</w:t>
            </w:r>
          </w:p>
        </w:tc>
        <w:tc>
          <w:tcPr>
            <w:tcW w:w="4360" w:type="dxa"/>
            <w:shd w:val="clear" w:color="auto" w:fill="auto"/>
          </w:tcPr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мысли;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рефлексия; </w:t>
            </w:r>
          </w:p>
          <w:p w:rsidR="00D20A37" w:rsidRPr="00847A9D" w:rsidRDefault="00D20A3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мыслообразование</w:t>
            </w:r>
            <w:proofErr w:type="spellEnd"/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44001" w:rsidRPr="00847A9D" w:rsidTr="00272865">
        <w:trPr>
          <w:trHeight w:val="1996"/>
        </w:trPr>
        <w:tc>
          <w:tcPr>
            <w:tcW w:w="2532" w:type="dxa"/>
            <w:shd w:val="clear" w:color="auto" w:fill="auto"/>
          </w:tcPr>
          <w:p w:rsidR="00531777" w:rsidRPr="00847A9D" w:rsidRDefault="00531777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 Оценка деятельности на уроке-1 2 минуты</w:t>
            </w:r>
          </w:p>
        </w:tc>
        <w:tc>
          <w:tcPr>
            <w:tcW w:w="4736" w:type="dxa"/>
            <w:shd w:val="clear" w:color="auto" w:fill="auto"/>
          </w:tcPr>
          <w:p w:rsidR="00531777" w:rsidRPr="00847A9D" w:rsidRDefault="008D375C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</w:t>
            </w:r>
            <w:r w:rsidR="00CE72F4"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какую ступеньку вы поставите сову. </w:t>
            </w:r>
          </w:p>
          <w:p w:rsidR="008D375C" w:rsidRPr="00847A9D" w:rsidRDefault="009A41B9" w:rsidP="00272865">
            <w:pPr>
              <w:spacing w:before="100" w:after="100" w:line="240" w:lineRule="auto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47A9D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«Лесенка успеха</w:t>
            </w:r>
            <w:proofErr w:type="gramStart"/>
            <w:r w:rsidRPr="00847A9D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  <w:r w:rsidR="00272865" w:rsidRPr="00847A9D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С</w:t>
            </w:r>
            <w:proofErr w:type="gramEnd"/>
            <w:r w:rsidR="00272865" w:rsidRPr="00847A9D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лайд 4.</w:t>
            </w:r>
          </w:p>
          <w:p w:rsidR="00272865" w:rsidRPr="00847A9D" w:rsidRDefault="00272865" w:rsidP="00272865">
            <w:pPr>
              <w:spacing w:before="100" w:after="100" w:line="240" w:lineRule="auto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47A9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3439" cy="1510149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083" cy="151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375C" w:rsidRPr="00847A9D" w:rsidRDefault="008D375C" w:rsidP="0027286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9D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47A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нижняя ступенька, у «совы» крылья опущены - </w:t>
            </w: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ничего не получилось;</w:t>
            </w:r>
          </w:p>
          <w:p w:rsidR="008D375C" w:rsidRPr="00847A9D" w:rsidRDefault="008D375C" w:rsidP="0027286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47A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средняя ступенька, у «совы» крылья разведены в стороны - </w:t>
            </w: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были проблемы;</w:t>
            </w:r>
          </w:p>
          <w:p w:rsidR="00BE6828" w:rsidRPr="00847A9D" w:rsidRDefault="008D375C" w:rsidP="0027286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3.верхняя ступенька, у «совы» крылья подняты вверх - </w:t>
            </w:r>
            <w:r w:rsidRPr="0084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всё удалось.</w:t>
            </w:r>
          </w:p>
        </w:tc>
        <w:tc>
          <w:tcPr>
            <w:tcW w:w="3355" w:type="dxa"/>
            <w:shd w:val="clear" w:color="auto" w:fill="auto"/>
          </w:tcPr>
          <w:p w:rsidR="00531777" w:rsidRPr="00847A9D" w:rsidRDefault="00B4282B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 самооценку собственной учебной деятельности.</w:t>
            </w:r>
          </w:p>
          <w:p w:rsidR="008D375C" w:rsidRPr="00847A9D" w:rsidRDefault="008D375C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75C" w:rsidRPr="00847A9D" w:rsidRDefault="008D375C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" w:name="_GoBack"/>
            <w:bookmarkEnd w:id="18"/>
          </w:p>
        </w:tc>
        <w:tc>
          <w:tcPr>
            <w:tcW w:w="4360" w:type="dxa"/>
            <w:shd w:val="clear" w:color="auto" w:fill="auto"/>
          </w:tcPr>
          <w:p w:rsidR="00531777" w:rsidRPr="00847A9D" w:rsidRDefault="00B4282B" w:rsidP="00272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847A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47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самоопределение.</w:t>
            </w:r>
          </w:p>
        </w:tc>
      </w:tr>
      <w:tr w:rsidR="00D43139" w:rsidRPr="00847A9D" w:rsidTr="00272865">
        <w:trPr>
          <w:trHeight w:val="1996"/>
        </w:trPr>
        <w:tc>
          <w:tcPr>
            <w:tcW w:w="2532" w:type="dxa"/>
            <w:shd w:val="clear" w:color="auto" w:fill="auto"/>
          </w:tcPr>
          <w:p w:rsidR="00D43139" w:rsidRPr="00847A9D" w:rsidRDefault="00D4313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736" w:type="dxa"/>
            <w:shd w:val="clear" w:color="auto" w:fill="auto"/>
          </w:tcPr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- Будет необычным. В двух вазах: 1</w:t>
            </w:r>
            <w:r w:rsidRPr="00D4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gramStart"/>
            <w:r w:rsidRPr="00D43139">
              <w:rPr>
                <w:rFonts w:ascii="Times New Roman" w:hAnsi="Times New Roman" w:cs="Times New Roman"/>
                <w:b/>
                <w:sz w:val="28"/>
                <w:szCs w:val="28"/>
              </w:rPr>
              <w:t>жёлтой</w:t>
            </w:r>
            <w:proofErr w:type="gramEnd"/>
            <w:r w:rsidRPr="00D4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и 2)</w:t>
            </w:r>
            <w:r w:rsidRPr="00D43139">
              <w:rPr>
                <w:rFonts w:ascii="Times New Roman" w:hAnsi="Times New Roman" w:cs="Times New Roman"/>
                <w:b/>
                <w:sz w:val="28"/>
                <w:szCs w:val="28"/>
              </w:rPr>
              <w:t>синей</w:t>
            </w: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. Вы сами выбираете, что вам больше понравится.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1) У.С.82-85, </w:t>
            </w:r>
            <w:proofErr w:type="spellStart"/>
            <w:r w:rsidRPr="00D43139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., Р.Т.с.50 №1, 51 № 4 </w:t>
            </w:r>
          </w:p>
          <w:p w:rsidR="00D43139" w:rsidRPr="00D43139" w:rsidRDefault="00D43139" w:rsidP="00D4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139">
              <w:rPr>
                <w:rFonts w:ascii="Times New Roman" w:hAnsi="Times New Roman" w:cs="Times New Roman"/>
                <w:sz w:val="28"/>
                <w:szCs w:val="28"/>
              </w:rPr>
              <w:t xml:space="preserve"> 2) Фото осенних цветов на вашей даче, можно с вами. Из лучших фото сделаем газету</w:t>
            </w:r>
          </w:p>
          <w:p w:rsidR="00D43139" w:rsidRPr="00847A9D" w:rsidRDefault="00D4313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D43139" w:rsidRPr="00847A9D" w:rsidRDefault="00D43139" w:rsidP="00272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D43139" w:rsidRPr="00847A9D" w:rsidRDefault="00D43139" w:rsidP="00272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20A37" w:rsidRPr="00847A9D" w:rsidRDefault="00D20A37" w:rsidP="002728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0A37" w:rsidRPr="00847A9D" w:rsidRDefault="00D20A37" w:rsidP="0027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548F" w:rsidRPr="00847A9D" w:rsidRDefault="00F1548F" w:rsidP="0027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1548F" w:rsidRPr="00847A9D" w:rsidSect="00FB6178">
      <w:pgSz w:w="16838" w:h="11906" w:orient="landscape"/>
      <w:pgMar w:top="851" w:right="851" w:bottom="851" w:left="1134" w:header="709" w:footer="709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IGIM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1D2F"/>
    <w:multiLevelType w:val="multilevel"/>
    <w:tmpl w:val="79508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D494C"/>
    <w:multiLevelType w:val="hybridMultilevel"/>
    <w:tmpl w:val="4D203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45900"/>
    <w:multiLevelType w:val="multilevel"/>
    <w:tmpl w:val="363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E0991"/>
    <w:multiLevelType w:val="multilevel"/>
    <w:tmpl w:val="6A84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937C71"/>
    <w:multiLevelType w:val="hybridMultilevel"/>
    <w:tmpl w:val="894ED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405CF6"/>
    <w:multiLevelType w:val="hybridMultilevel"/>
    <w:tmpl w:val="0672AAE0"/>
    <w:lvl w:ilvl="0" w:tplc="DA489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8C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28D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A9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459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A39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EF5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83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E8E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CB80434"/>
    <w:multiLevelType w:val="hybridMultilevel"/>
    <w:tmpl w:val="9CE44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A352E6"/>
    <w:multiLevelType w:val="hybridMultilevel"/>
    <w:tmpl w:val="03B2FB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1011D43"/>
    <w:multiLevelType w:val="hybridMultilevel"/>
    <w:tmpl w:val="4166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547A6"/>
    <w:multiLevelType w:val="hybridMultilevel"/>
    <w:tmpl w:val="C860C7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D7411F"/>
    <w:multiLevelType w:val="hybridMultilevel"/>
    <w:tmpl w:val="EB0A8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0A37"/>
    <w:rsid w:val="000156B3"/>
    <w:rsid w:val="0001706F"/>
    <w:rsid w:val="000418C9"/>
    <w:rsid w:val="000424ED"/>
    <w:rsid w:val="00057FAE"/>
    <w:rsid w:val="00076C63"/>
    <w:rsid w:val="00086EA4"/>
    <w:rsid w:val="00094D56"/>
    <w:rsid w:val="000A5AD9"/>
    <w:rsid w:val="000B6366"/>
    <w:rsid w:val="000C5841"/>
    <w:rsid w:val="000C6848"/>
    <w:rsid w:val="00144001"/>
    <w:rsid w:val="00173DA6"/>
    <w:rsid w:val="00194422"/>
    <w:rsid w:val="001B676D"/>
    <w:rsid w:val="001E7180"/>
    <w:rsid w:val="002005F6"/>
    <w:rsid w:val="002045C9"/>
    <w:rsid w:val="00210A01"/>
    <w:rsid w:val="00213EC0"/>
    <w:rsid w:val="00271D4A"/>
    <w:rsid w:val="00272865"/>
    <w:rsid w:val="002D2996"/>
    <w:rsid w:val="002E3A72"/>
    <w:rsid w:val="002E7017"/>
    <w:rsid w:val="002F40ED"/>
    <w:rsid w:val="002F6BB5"/>
    <w:rsid w:val="00311079"/>
    <w:rsid w:val="003124E3"/>
    <w:rsid w:val="00327723"/>
    <w:rsid w:val="00364698"/>
    <w:rsid w:val="003D51A4"/>
    <w:rsid w:val="003F5D02"/>
    <w:rsid w:val="00417193"/>
    <w:rsid w:val="004746FF"/>
    <w:rsid w:val="00477ED1"/>
    <w:rsid w:val="004904B6"/>
    <w:rsid w:val="005214EF"/>
    <w:rsid w:val="0052380A"/>
    <w:rsid w:val="00531777"/>
    <w:rsid w:val="00581F2C"/>
    <w:rsid w:val="00591EDD"/>
    <w:rsid w:val="00593E5A"/>
    <w:rsid w:val="005F3352"/>
    <w:rsid w:val="00602D49"/>
    <w:rsid w:val="00616A7D"/>
    <w:rsid w:val="00624E8C"/>
    <w:rsid w:val="006353A7"/>
    <w:rsid w:val="00675568"/>
    <w:rsid w:val="00681F0B"/>
    <w:rsid w:val="006927DE"/>
    <w:rsid w:val="006A2606"/>
    <w:rsid w:val="00707025"/>
    <w:rsid w:val="007319EB"/>
    <w:rsid w:val="00753F30"/>
    <w:rsid w:val="007C6C84"/>
    <w:rsid w:val="007E4DE3"/>
    <w:rsid w:val="008013C1"/>
    <w:rsid w:val="00815697"/>
    <w:rsid w:val="008436E6"/>
    <w:rsid w:val="00847A9D"/>
    <w:rsid w:val="00883FA2"/>
    <w:rsid w:val="008D375C"/>
    <w:rsid w:val="008D5705"/>
    <w:rsid w:val="009A41B9"/>
    <w:rsid w:val="009B31E4"/>
    <w:rsid w:val="009D0C70"/>
    <w:rsid w:val="009F22EA"/>
    <w:rsid w:val="00A021D2"/>
    <w:rsid w:val="00A0698C"/>
    <w:rsid w:val="00A43D47"/>
    <w:rsid w:val="00A5718C"/>
    <w:rsid w:val="00A76C49"/>
    <w:rsid w:val="00A83B36"/>
    <w:rsid w:val="00A86F0C"/>
    <w:rsid w:val="00AC0E26"/>
    <w:rsid w:val="00AF5FC6"/>
    <w:rsid w:val="00B03B51"/>
    <w:rsid w:val="00B04AD8"/>
    <w:rsid w:val="00B14E21"/>
    <w:rsid w:val="00B20213"/>
    <w:rsid w:val="00B22B18"/>
    <w:rsid w:val="00B4282B"/>
    <w:rsid w:val="00B76D14"/>
    <w:rsid w:val="00B83FA9"/>
    <w:rsid w:val="00BE560B"/>
    <w:rsid w:val="00BE6828"/>
    <w:rsid w:val="00C00305"/>
    <w:rsid w:val="00C232CC"/>
    <w:rsid w:val="00C839FD"/>
    <w:rsid w:val="00C861AC"/>
    <w:rsid w:val="00C95A82"/>
    <w:rsid w:val="00CB6CF0"/>
    <w:rsid w:val="00CB7E8A"/>
    <w:rsid w:val="00CE72F4"/>
    <w:rsid w:val="00D20A37"/>
    <w:rsid w:val="00D43139"/>
    <w:rsid w:val="00D43717"/>
    <w:rsid w:val="00D730FE"/>
    <w:rsid w:val="00D9090B"/>
    <w:rsid w:val="00DD0744"/>
    <w:rsid w:val="00E03C33"/>
    <w:rsid w:val="00E20951"/>
    <w:rsid w:val="00E24914"/>
    <w:rsid w:val="00E44A41"/>
    <w:rsid w:val="00E46B21"/>
    <w:rsid w:val="00E64193"/>
    <w:rsid w:val="00E67567"/>
    <w:rsid w:val="00E974C3"/>
    <w:rsid w:val="00EA4C12"/>
    <w:rsid w:val="00EA770A"/>
    <w:rsid w:val="00EA7A19"/>
    <w:rsid w:val="00EB2006"/>
    <w:rsid w:val="00EB3EBD"/>
    <w:rsid w:val="00EC565F"/>
    <w:rsid w:val="00EE04A4"/>
    <w:rsid w:val="00EE2649"/>
    <w:rsid w:val="00F1548F"/>
    <w:rsid w:val="00F36DCE"/>
    <w:rsid w:val="00F4230A"/>
    <w:rsid w:val="00F5422A"/>
    <w:rsid w:val="00F76942"/>
    <w:rsid w:val="00F8334E"/>
    <w:rsid w:val="00FB0FC9"/>
    <w:rsid w:val="00FB6178"/>
    <w:rsid w:val="00FD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A37"/>
    <w:pPr>
      <w:spacing w:after="0" w:line="240" w:lineRule="auto"/>
    </w:pPr>
  </w:style>
  <w:style w:type="paragraph" w:customStyle="1" w:styleId="ParagraphStyle">
    <w:name w:val="Paragraph Style"/>
    <w:rsid w:val="00C95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A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5AD9"/>
    <w:pPr>
      <w:ind w:left="720"/>
      <w:contextualSpacing/>
    </w:pPr>
  </w:style>
  <w:style w:type="table" w:styleId="a7">
    <w:name w:val="Table Grid"/>
    <w:basedOn w:val="a1"/>
    <w:uiPriority w:val="59"/>
    <w:rsid w:val="00BE6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9A41B9"/>
    <w:rPr>
      <w:i/>
      <w:iCs/>
    </w:rPr>
  </w:style>
  <w:style w:type="paragraph" w:customStyle="1" w:styleId="Default">
    <w:name w:val="Default"/>
    <w:rsid w:val="009B31E4"/>
    <w:pPr>
      <w:autoSpaceDE w:val="0"/>
      <w:autoSpaceDN w:val="0"/>
      <w:adjustRightInd w:val="0"/>
      <w:spacing w:after="0" w:line="240" w:lineRule="auto"/>
    </w:pPr>
    <w:rPr>
      <w:rFonts w:ascii="AIGIM K+ Newton C San Pin" w:hAnsi="AIGIM K+ Newton C San Pin" w:cs="AIGIM K+ Newton C San Pin"/>
      <w:color w:val="000000"/>
      <w:sz w:val="24"/>
      <w:szCs w:val="24"/>
    </w:rPr>
  </w:style>
  <w:style w:type="paragraph" w:customStyle="1" w:styleId="4">
    <w:name w:val="Текст_4п_Снизу"/>
    <w:basedOn w:val="Default"/>
    <w:next w:val="Default"/>
    <w:uiPriority w:val="99"/>
    <w:rsid w:val="009B31E4"/>
    <w:rPr>
      <w:rFonts w:cstheme="minorBidi"/>
      <w:color w:val="auto"/>
    </w:rPr>
  </w:style>
  <w:style w:type="paragraph" w:styleId="a9">
    <w:name w:val="Normal (Web)"/>
    <w:basedOn w:val="a"/>
    <w:uiPriority w:val="99"/>
    <w:unhideWhenUsed/>
    <w:rsid w:val="0031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124E3"/>
    <w:rPr>
      <w:b/>
      <w:bCs/>
    </w:rPr>
  </w:style>
  <w:style w:type="character" w:customStyle="1" w:styleId="c5">
    <w:name w:val="c5"/>
    <w:basedOn w:val="a0"/>
    <w:rsid w:val="00312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D20B-3F41-4D33-9330-C8F558BC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18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серж</cp:lastModifiedBy>
  <cp:revision>10</cp:revision>
  <cp:lastPrinted>2015-12-15T04:36:00Z</cp:lastPrinted>
  <dcterms:created xsi:type="dcterms:W3CDTF">2015-07-01T10:51:00Z</dcterms:created>
  <dcterms:modified xsi:type="dcterms:W3CDTF">2015-12-15T04:50:00Z</dcterms:modified>
</cp:coreProperties>
</file>